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7453" w14:textId="77777777" w:rsidR="009F6B37" w:rsidRDefault="009F6B37" w:rsidP="00C01F07">
      <w:pPr>
        <w:pStyle w:val="Title"/>
      </w:pPr>
    </w:p>
    <w:p w14:paraId="15EE56A0" w14:textId="77777777" w:rsidR="009F6B37" w:rsidRDefault="009F6B37" w:rsidP="00C01F07">
      <w:pPr>
        <w:pStyle w:val="Title"/>
      </w:pPr>
    </w:p>
    <w:p w14:paraId="40A1C62B" w14:textId="77777777" w:rsidR="009F6B37" w:rsidRDefault="009F6B37" w:rsidP="00C01F07">
      <w:pPr>
        <w:pStyle w:val="Title"/>
      </w:pPr>
    </w:p>
    <w:p w14:paraId="381322EB" w14:textId="77777777" w:rsidR="009F6B37" w:rsidRDefault="009F6B37" w:rsidP="00C01F07">
      <w:pPr>
        <w:pStyle w:val="Title"/>
      </w:pPr>
    </w:p>
    <w:p w14:paraId="206DA81B" w14:textId="77777777" w:rsidR="009F6B37" w:rsidRDefault="009F6B37" w:rsidP="00C01F07">
      <w:pPr>
        <w:pStyle w:val="Title"/>
      </w:pPr>
    </w:p>
    <w:p w14:paraId="4A1540DD" w14:textId="512F58C7" w:rsidR="009F6B37" w:rsidRDefault="00C01F07" w:rsidP="00C01F07">
      <w:pPr>
        <w:pStyle w:val="Title"/>
      </w:pPr>
      <w:r>
        <w:t>LSNTAP AI</w:t>
      </w:r>
      <w:r w:rsidRPr="00AF41CB">
        <w:t xml:space="preserve"> Policy Builder</w:t>
      </w:r>
    </w:p>
    <w:p w14:paraId="4CFA2386" w14:textId="77777777" w:rsidR="009F6B37" w:rsidRDefault="009F6B37">
      <w:pPr>
        <w:rPr>
          <w:rFonts w:asciiTheme="majorHAnsi" w:eastAsiaTheme="majorEastAsia" w:hAnsiTheme="majorHAnsi" w:cstheme="majorBidi"/>
          <w:color w:val="17365D" w:themeColor="text2" w:themeShade="BF"/>
          <w:spacing w:val="5"/>
          <w:kern w:val="28"/>
          <w:sz w:val="52"/>
          <w:szCs w:val="52"/>
        </w:rPr>
      </w:pPr>
      <w:r>
        <w:br w:type="page"/>
      </w:r>
    </w:p>
    <w:sdt>
      <w:sdtPr>
        <w:rPr>
          <w:rFonts w:asciiTheme="minorHAnsi" w:eastAsiaTheme="minorEastAsia" w:hAnsiTheme="minorHAnsi" w:cstheme="minorBidi"/>
          <w:b w:val="0"/>
          <w:bCs w:val="0"/>
          <w:color w:val="auto"/>
          <w:sz w:val="22"/>
          <w:szCs w:val="22"/>
        </w:rPr>
        <w:id w:val="1263263202"/>
        <w:docPartObj>
          <w:docPartGallery w:val="Table of Contents"/>
          <w:docPartUnique/>
        </w:docPartObj>
      </w:sdtPr>
      <w:sdtEndPr>
        <w:rPr>
          <w:noProof/>
        </w:rPr>
      </w:sdtEndPr>
      <w:sdtContent>
        <w:p w14:paraId="1D983936" w14:textId="677243F6" w:rsidR="007F3838" w:rsidRDefault="007F3838">
          <w:pPr>
            <w:pStyle w:val="TOCHeading"/>
          </w:pPr>
          <w:r>
            <w:t>Table of Contents</w:t>
          </w:r>
        </w:p>
        <w:p w14:paraId="7E5EDB7C" w14:textId="211ED8B0" w:rsidR="007F3838" w:rsidRDefault="007F3838">
          <w:pPr>
            <w:pStyle w:val="TOC1"/>
            <w:tabs>
              <w:tab w:val="right" w:leader="dot" w:pos="8630"/>
            </w:tabs>
            <w:rPr>
              <w:noProof/>
              <w:kern w:val="2"/>
              <w:sz w:val="24"/>
              <w:szCs w:val="24"/>
              <w14:ligatures w14:val="standardContextual"/>
            </w:rPr>
          </w:pPr>
          <w:r>
            <w:fldChar w:fldCharType="begin"/>
          </w:r>
          <w:r>
            <w:instrText xml:space="preserve"> TOC \o "1-3" \h \z \u </w:instrText>
          </w:r>
          <w:r>
            <w:fldChar w:fldCharType="separate"/>
          </w:r>
          <w:hyperlink w:anchor="_Toc213662644" w:history="1">
            <w:r w:rsidRPr="00EE3A08">
              <w:rPr>
                <w:rStyle w:val="Hyperlink"/>
                <w:noProof/>
              </w:rPr>
              <w:t>Section 1: Purpose and Objectives</w:t>
            </w:r>
            <w:r>
              <w:rPr>
                <w:noProof/>
                <w:webHidden/>
              </w:rPr>
              <w:tab/>
            </w:r>
            <w:r>
              <w:rPr>
                <w:noProof/>
                <w:webHidden/>
              </w:rPr>
              <w:fldChar w:fldCharType="begin"/>
            </w:r>
            <w:r>
              <w:rPr>
                <w:noProof/>
                <w:webHidden/>
              </w:rPr>
              <w:instrText xml:space="preserve"> PAGEREF _Toc213662644 \h </w:instrText>
            </w:r>
            <w:r>
              <w:rPr>
                <w:noProof/>
                <w:webHidden/>
              </w:rPr>
            </w:r>
            <w:r>
              <w:rPr>
                <w:noProof/>
                <w:webHidden/>
              </w:rPr>
              <w:fldChar w:fldCharType="separate"/>
            </w:r>
            <w:r>
              <w:rPr>
                <w:noProof/>
                <w:webHidden/>
              </w:rPr>
              <w:t>4</w:t>
            </w:r>
            <w:r>
              <w:rPr>
                <w:noProof/>
                <w:webHidden/>
              </w:rPr>
              <w:fldChar w:fldCharType="end"/>
            </w:r>
          </w:hyperlink>
        </w:p>
        <w:p w14:paraId="18171797" w14:textId="376DC98A" w:rsidR="007F3838" w:rsidRDefault="007F3838">
          <w:pPr>
            <w:pStyle w:val="TOC2"/>
            <w:tabs>
              <w:tab w:val="right" w:leader="dot" w:pos="8630"/>
            </w:tabs>
            <w:rPr>
              <w:noProof/>
              <w:kern w:val="2"/>
              <w:sz w:val="24"/>
              <w:szCs w:val="24"/>
              <w14:ligatures w14:val="standardContextual"/>
            </w:rPr>
          </w:pPr>
          <w:hyperlink w:anchor="_Toc213662645" w:history="1">
            <w:r w:rsidRPr="00EE3A08">
              <w:rPr>
                <w:rStyle w:val="Hyperlink"/>
                <w:noProof/>
              </w:rPr>
              <w:t>Guidance</w:t>
            </w:r>
            <w:r>
              <w:rPr>
                <w:noProof/>
                <w:webHidden/>
              </w:rPr>
              <w:tab/>
            </w:r>
            <w:r>
              <w:rPr>
                <w:noProof/>
                <w:webHidden/>
              </w:rPr>
              <w:fldChar w:fldCharType="begin"/>
            </w:r>
            <w:r>
              <w:rPr>
                <w:noProof/>
                <w:webHidden/>
              </w:rPr>
              <w:instrText xml:space="preserve"> PAGEREF _Toc213662645 \h </w:instrText>
            </w:r>
            <w:r>
              <w:rPr>
                <w:noProof/>
                <w:webHidden/>
              </w:rPr>
            </w:r>
            <w:r>
              <w:rPr>
                <w:noProof/>
                <w:webHidden/>
              </w:rPr>
              <w:fldChar w:fldCharType="separate"/>
            </w:r>
            <w:r>
              <w:rPr>
                <w:noProof/>
                <w:webHidden/>
              </w:rPr>
              <w:t>4</w:t>
            </w:r>
            <w:r>
              <w:rPr>
                <w:noProof/>
                <w:webHidden/>
              </w:rPr>
              <w:fldChar w:fldCharType="end"/>
            </w:r>
          </w:hyperlink>
        </w:p>
        <w:p w14:paraId="48F0B2ED" w14:textId="768CA5F5" w:rsidR="007F3838" w:rsidRDefault="007F3838">
          <w:pPr>
            <w:pStyle w:val="TOC2"/>
            <w:tabs>
              <w:tab w:val="right" w:leader="dot" w:pos="8630"/>
            </w:tabs>
            <w:rPr>
              <w:noProof/>
              <w:kern w:val="2"/>
              <w:sz w:val="24"/>
              <w:szCs w:val="24"/>
              <w14:ligatures w14:val="standardContextual"/>
            </w:rPr>
          </w:pPr>
          <w:hyperlink w:anchor="_Toc213662646" w:history="1">
            <w:r w:rsidRPr="00EE3A08">
              <w:rPr>
                <w:rStyle w:val="Hyperlink"/>
                <w:noProof/>
              </w:rPr>
              <w:t>Laissez-Faire</w:t>
            </w:r>
            <w:r>
              <w:rPr>
                <w:noProof/>
                <w:webHidden/>
              </w:rPr>
              <w:tab/>
            </w:r>
            <w:r>
              <w:rPr>
                <w:noProof/>
                <w:webHidden/>
              </w:rPr>
              <w:fldChar w:fldCharType="begin"/>
            </w:r>
            <w:r>
              <w:rPr>
                <w:noProof/>
                <w:webHidden/>
              </w:rPr>
              <w:instrText xml:space="preserve"> PAGEREF _Toc213662646 \h </w:instrText>
            </w:r>
            <w:r>
              <w:rPr>
                <w:noProof/>
                <w:webHidden/>
              </w:rPr>
            </w:r>
            <w:r>
              <w:rPr>
                <w:noProof/>
                <w:webHidden/>
              </w:rPr>
              <w:fldChar w:fldCharType="separate"/>
            </w:r>
            <w:r>
              <w:rPr>
                <w:noProof/>
                <w:webHidden/>
              </w:rPr>
              <w:t>4</w:t>
            </w:r>
            <w:r>
              <w:rPr>
                <w:noProof/>
                <w:webHidden/>
              </w:rPr>
              <w:fldChar w:fldCharType="end"/>
            </w:r>
          </w:hyperlink>
        </w:p>
        <w:p w14:paraId="550D1B58" w14:textId="62FA0616" w:rsidR="007F3838" w:rsidRDefault="007F3838">
          <w:pPr>
            <w:pStyle w:val="TOC2"/>
            <w:tabs>
              <w:tab w:val="right" w:leader="dot" w:pos="8630"/>
            </w:tabs>
            <w:rPr>
              <w:noProof/>
              <w:kern w:val="2"/>
              <w:sz w:val="24"/>
              <w:szCs w:val="24"/>
              <w14:ligatures w14:val="standardContextual"/>
            </w:rPr>
          </w:pPr>
          <w:hyperlink w:anchor="_Toc213662647" w:history="1">
            <w:r w:rsidRPr="00EE3A08">
              <w:rPr>
                <w:rStyle w:val="Hyperlink"/>
                <w:noProof/>
              </w:rPr>
              <w:t>Intermediate</w:t>
            </w:r>
            <w:r>
              <w:rPr>
                <w:noProof/>
                <w:webHidden/>
              </w:rPr>
              <w:tab/>
            </w:r>
            <w:r>
              <w:rPr>
                <w:noProof/>
                <w:webHidden/>
              </w:rPr>
              <w:fldChar w:fldCharType="begin"/>
            </w:r>
            <w:r>
              <w:rPr>
                <w:noProof/>
                <w:webHidden/>
              </w:rPr>
              <w:instrText xml:space="preserve"> PAGEREF _Toc213662647 \h </w:instrText>
            </w:r>
            <w:r>
              <w:rPr>
                <w:noProof/>
                <w:webHidden/>
              </w:rPr>
            </w:r>
            <w:r>
              <w:rPr>
                <w:noProof/>
                <w:webHidden/>
              </w:rPr>
              <w:fldChar w:fldCharType="separate"/>
            </w:r>
            <w:r>
              <w:rPr>
                <w:noProof/>
                <w:webHidden/>
              </w:rPr>
              <w:t>4</w:t>
            </w:r>
            <w:r>
              <w:rPr>
                <w:noProof/>
                <w:webHidden/>
              </w:rPr>
              <w:fldChar w:fldCharType="end"/>
            </w:r>
          </w:hyperlink>
        </w:p>
        <w:p w14:paraId="72DED25C" w14:textId="1CC63E3C" w:rsidR="007F3838" w:rsidRDefault="007F3838">
          <w:pPr>
            <w:pStyle w:val="TOC2"/>
            <w:tabs>
              <w:tab w:val="right" w:leader="dot" w:pos="8630"/>
            </w:tabs>
            <w:rPr>
              <w:noProof/>
              <w:kern w:val="2"/>
              <w:sz w:val="24"/>
              <w:szCs w:val="24"/>
              <w14:ligatures w14:val="standardContextual"/>
            </w:rPr>
          </w:pPr>
          <w:hyperlink w:anchor="_Toc213662648" w:history="1">
            <w:r w:rsidRPr="00EE3A08">
              <w:rPr>
                <w:rStyle w:val="Hyperlink"/>
                <w:noProof/>
              </w:rPr>
              <w:t>Restrictive</w:t>
            </w:r>
            <w:r>
              <w:rPr>
                <w:noProof/>
                <w:webHidden/>
              </w:rPr>
              <w:tab/>
            </w:r>
            <w:r>
              <w:rPr>
                <w:noProof/>
                <w:webHidden/>
              </w:rPr>
              <w:fldChar w:fldCharType="begin"/>
            </w:r>
            <w:r>
              <w:rPr>
                <w:noProof/>
                <w:webHidden/>
              </w:rPr>
              <w:instrText xml:space="preserve"> PAGEREF _Toc213662648 \h </w:instrText>
            </w:r>
            <w:r>
              <w:rPr>
                <w:noProof/>
                <w:webHidden/>
              </w:rPr>
            </w:r>
            <w:r>
              <w:rPr>
                <w:noProof/>
                <w:webHidden/>
              </w:rPr>
              <w:fldChar w:fldCharType="separate"/>
            </w:r>
            <w:r>
              <w:rPr>
                <w:noProof/>
                <w:webHidden/>
              </w:rPr>
              <w:t>4</w:t>
            </w:r>
            <w:r>
              <w:rPr>
                <w:noProof/>
                <w:webHidden/>
              </w:rPr>
              <w:fldChar w:fldCharType="end"/>
            </w:r>
          </w:hyperlink>
        </w:p>
        <w:p w14:paraId="693919FE" w14:textId="608E5FE2" w:rsidR="007F3838" w:rsidRDefault="007F3838">
          <w:pPr>
            <w:pStyle w:val="TOC1"/>
            <w:tabs>
              <w:tab w:val="right" w:leader="dot" w:pos="8630"/>
            </w:tabs>
            <w:rPr>
              <w:noProof/>
              <w:kern w:val="2"/>
              <w:sz w:val="24"/>
              <w:szCs w:val="24"/>
              <w14:ligatures w14:val="standardContextual"/>
            </w:rPr>
          </w:pPr>
          <w:hyperlink w:anchor="_Toc213662649" w:history="1">
            <w:r w:rsidRPr="00EE3A08">
              <w:rPr>
                <w:rStyle w:val="Hyperlink"/>
                <w:noProof/>
              </w:rPr>
              <w:t>Section 2: Scope and Applicability</w:t>
            </w:r>
            <w:r>
              <w:rPr>
                <w:noProof/>
                <w:webHidden/>
              </w:rPr>
              <w:tab/>
            </w:r>
            <w:r>
              <w:rPr>
                <w:noProof/>
                <w:webHidden/>
              </w:rPr>
              <w:fldChar w:fldCharType="begin"/>
            </w:r>
            <w:r>
              <w:rPr>
                <w:noProof/>
                <w:webHidden/>
              </w:rPr>
              <w:instrText xml:space="preserve"> PAGEREF _Toc213662649 \h </w:instrText>
            </w:r>
            <w:r>
              <w:rPr>
                <w:noProof/>
                <w:webHidden/>
              </w:rPr>
            </w:r>
            <w:r>
              <w:rPr>
                <w:noProof/>
                <w:webHidden/>
              </w:rPr>
              <w:fldChar w:fldCharType="separate"/>
            </w:r>
            <w:r>
              <w:rPr>
                <w:noProof/>
                <w:webHidden/>
              </w:rPr>
              <w:t>4</w:t>
            </w:r>
            <w:r>
              <w:rPr>
                <w:noProof/>
                <w:webHidden/>
              </w:rPr>
              <w:fldChar w:fldCharType="end"/>
            </w:r>
          </w:hyperlink>
        </w:p>
        <w:p w14:paraId="4EA707CE" w14:textId="3A249FDB" w:rsidR="007F3838" w:rsidRDefault="007F3838">
          <w:pPr>
            <w:pStyle w:val="TOC2"/>
            <w:tabs>
              <w:tab w:val="right" w:leader="dot" w:pos="8630"/>
            </w:tabs>
            <w:rPr>
              <w:noProof/>
              <w:kern w:val="2"/>
              <w:sz w:val="24"/>
              <w:szCs w:val="24"/>
              <w14:ligatures w14:val="standardContextual"/>
            </w:rPr>
          </w:pPr>
          <w:hyperlink w:anchor="_Toc213662650" w:history="1">
            <w:r w:rsidRPr="00EE3A08">
              <w:rPr>
                <w:rStyle w:val="Hyperlink"/>
                <w:noProof/>
              </w:rPr>
              <w:t>Guidance</w:t>
            </w:r>
            <w:r>
              <w:rPr>
                <w:noProof/>
                <w:webHidden/>
              </w:rPr>
              <w:tab/>
            </w:r>
            <w:r>
              <w:rPr>
                <w:noProof/>
                <w:webHidden/>
              </w:rPr>
              <w:fldChar w:fldCharType="begin"/>
            </w:r>
            <w:r>
              <w:rPr>
                <w:noProof/>
                <w:webHidden/>
              </w:rPr>
              <w:instrText xml:space="preserve"> PAGEREF _Toc213662650 \h </w:instrText>
            </w:r>
            <w:r>
              <w:rPr>
                <w:noProof/>
                <w:webHidden/>
              </w:rPr>
            </w:r>
            <w:r>
              <w:rPr>
                <w:noProof/>
                <w:webHidden/>
              </w:rPr>
              <w:fldChar w:fldCharType="separate"/>
            </w:r>
            <w:r>
              <w:rPr>
                <w:noProof/>
                <w:webHidden/>
              </w:rPr>
              <w:t>4</w:t>
            </w:r>
            <w:r>
              <w:rPr>
                <w:noProof/>
                <w:webHidden/>
              </w:rPr>
              <w:fldChar w:fldCharType="end"/>
            </w:r>
          </w:hyperlink>
        </w:p>
        <w:p w14:paraId="78E33E34" w14:textId="14CB7EA0" w:rsidR="007F3838" w:rsidRDefault="007F3838">
          <w:pPr>
            <w:pStyle w:val="TOC2"/>
            <w:tabs>
              <w:tab w:val="right" w:leader="dot" w:pos="8630"/>
            </w:tabs>
            <w:rPr>
              <w:noProof/>
              <w:kern w:val="2"/>
              <w:sz w:val="24"/>
              <w:szCs w:val="24"/>
              <w14:ligatures w14:val="standardContextual"/>
            </w:rPr>
          </w:pPr>
          <w:hyperlink w:anchor="_Toc213662651" w:history="1">
            <w:r w:rsidRPr="00EE3A08">
              <w:rPr>
                <w:rStyle w:val="Hyperlink"/>
                <w:noProof/>
              </w:rPr>
              <w:t>Laissez-Faire</w:t>
            </w:r>
            <w:r>
              <w:rPr>
                <w:noProof/>
                <w:webHidden/>
              </w:rPr>
              <w:tab/>
            </w:r>
            <w:r>
              <w:rPr>
                <w:noProof/>
                <w:webHidden/>
              </w:rPr>
              <w:fldChar w:fldCharType="begin"/>
            </w:r>
            <w:r>
              <w:rPr>
                <w:noProof/>
                <w:webHidden/>
              </w:rPr>
              <w:instrText xml:space="preserve"> PAGEREF _Toc213662651 \h </w:instrText>
            </w:r>
            <w:r>
              <w:rPr>
                <w:noProof/>
                <w:webHidden/>
              </w:rPr>
            </w:r>
            <w:r>
              <w:rPr>
                <w:noProof/>
                <w:webHidden/>
              </w:rPr>
              <w:fldChar w:fldCharType="separate"/>
            </w:r>
            <w:r>
              <w:rPr>
                <w:noProof/>
                <w:webHidden/>
              </w:rPr>
              <w:t>4</w:t>
            </w:r>
            <w:r>
              <w:rPr>
                <w:noProof/>
                <w:webHidden/>
              </w:rPr>
              <w:fldChar w:fldCharType="end"/>
            </w:r>
          </w:hyperlink>
        </w:p>
        <w:p w14:paraId="40D63EF6" w14:textId="7AA5EFFA" w:rsidR="007F3838" w:rsidRDefault="007F3838">
          <w:pPr>
            <w:pStyle w:val="TOC2"/>
            <w:tabs>
              <w:tab w:val="right" w:leader="dot" w:pos="8630"/>
            </w:tabs>
            <w:rPr>
              <w:noProof/>
              <w:kern w:val="2"/>
              <w:sz w:val="24"/>
              <w:szCs w:val="24"/>
              <w14:ligatures w14:val="standardContextual"/>
            </w:rPr>
          </w:pPr>
          <w:hyperlink w:anchor="_Toc213662652" w:history="1">
            <w:r w:rsidRPr="00EE3A08">
              <w:rPr>
                <w:rStyle w:val="Hyperlink"/>
                <w:noProof/>
              </w:rPr>
              <w:t>Intermediate</w:t>
            </w:r>
            <w:r>
              <w:rPr>
                <w:noProof/>
                <w:webHidden/>
              </w:rPr>
              <w:tab/>
            </w:r>
            <w:r>
              <w:rPr>
                <w:noProof/>
                <w:webHidden/>
              </w:rPr>
              <w:fldChar w:fldCharType="begin"/>
            </w:r>
            <w:r>
              <w:rPr>
                <w:noProof/>
                <w:webHidden/>
              </w:rPr>
              <w:instrText xml:space="preserve"> PAGEREF _Toc213662652 \h </w:instrText>
            </w:r>
            <w:r>
              <w:rPr>
                <w:noProof/>
                <w:webHidden/>
              </w:rPr>
            </w:r>
            <w:r>
              <w:rPr>
                <w:noProof/>
                <w:webHidden/>
              </w:rPr>
              <w:fldChar w:fldCharType="separate"/>
            </w:r>
            <w:r>
              <w:rPr>
                <w:noProof/>
                <w:webHidden/>
              </w:rPr>
              <w:t>5</w:t>
            </w:r>
            <w:r>
              <w:rPr>
                <w:noProof/>
                <w:webHidden/>
              </w:rPr>
              <w:fldChar w:fldCharType="end"/>
            </w:r>
          </w:hyperlink>
        </w:p>
        <w:p w14:paraId="763A36C2" w14:textId="1786A86A" w:rsidR="007F3838" w:rsidRDefault="007F3838">
          <w:pPr>
            <w:pStyle w:val="TOC2"/>
            <w:tabs>
              <w:tab w:val="right" w:leader="dot" w:pos="8630"/>
            </w:tabs>
            <w:rPr>
              <w:noProof/>
              <w:kern w:val="2"/>
              <w:sz w:val="24"/>
              <w:szCs w:val="24"/>
              <w14:ligatures w14:val="standardContextual"/>
            </w:rPr>
          </w:pPr>
          <w:hyperlink w:anchor="_Toc213662653" w:history="1">
            <w:r w:rsidRPr="00EE3A08">
              <w:rPr>
                <w:rStyle w:val="Hyperlink"/>
                <w:noProof/>
              </w:rPr>
              <w:t>Restrictive</w:t>
            </w:r>
            <w:r>
              <w:rPr>
                <w:noProof/>
                <w:webHidden/>
              </w:rPr>
              <w:tab/>
            </w:r>
            <w:r>
              <w:rPr>
                <w:noProof/>
                <w:webHidden/>
              </w:rPr>
              <w:fldChar w:fldCharType="begin"/>
            </w:r>
            <w:r>
              <w:rPr>
                <w:noProof/>
                <w:webHidden/>
              </w:rPr>
              <w:instrText xml:space="preserve"> PAGEREF _Toc213662653 \h </w:instrText>
            </w:r>
            <w:r>
              <w:rPr>
                <w:noProof/>
                <w:webHidden/>
              </w:rPr>
            </w:r>
            <w:r>
              <w:rPr>
                <w:noProof/>
                <w:webHidden/>
              </w:rPr>
              <w:fldChar w:fldCharType="separate"/>
            </w:r>
            <w:r>
              <w:rPr>
                <w:noProof/>
                <w:webHidden/>
              </w:rPr>
              <w:t>5</w:t>
            </w:r>
            <w:r>
              <w:rPr>
                <w:noProof/>
                <w:webHidden/>
              </w:rPr>
              <w:fldChar w:fldCharType="end"/>
            </w:r>
          </w:hyperlink>
        </w:p>
        <w:p w14:paraId="3253B70D" w14:textId="6E9CB0E5" w:rsidR="007F3838" w:rsidRDefault="007F3838">
          <w:pPr>
            <w:pStyle w:val="TOC1"/>
            <w:tabs>
              <w:tab w:val="right" w:leader="dot" w:pos="8630"/>
            </w:tabs>
            <w:rPr>
              <w:noProof/>
              <w:kern w:val="2"/>
              <w:sz w:val="24"/>
              <w:szCs w:val="24"/>
              <w14:ligatures w14:val="standardContextual"/>
            </w:rPr>
          </w:pPr>
          <w:hyperlink w:anchor="_Toc213662654" w:history="1">
            <w:r w:rsidRPr="00EE3A08">
              <w:rPr>
                <w:rStyle w:val="Hyperlink"/>
                <w:noProof/>
              </w:rPr>
              <w:t>Section 3: Definitions</w:t>
            </w:r>
            <w:r>
              <w:rPr>
                <w:noProof/>
                <w:webHidden/>
              </w:rPr>
              <w:tab/>
            </w:r>
            <w:r>
              <w:rPr>
                <w:noProof/>
                <w:webHidden/>
              </w:rPr>
              <w:fldChar w:fldCharType="begin"/>
            </w:r>
            <w:r>
              <w:rPr>
                <w:noProof/>
                <w:webHidden/>
              </w:rPr>
              <w:instrText xml:space="preserve"> PAGEREF _Toc213662654 \h </w:instrText>
            </w:r>
            <w:r>
              <w:rPr>
                <w:noProof/>
                <w:webHidden/>
              </w:rPr>
            </w:r>
            <w:r>
              <w:rPr>
                <w:noProof/>
                <w:webHidden/>
              </w:rPr>
              <w:fldChar w:fldCharType="separate"/>
            </w:r>
            <w:r>
              <w:rPr>
                <w:noProof/>
                <w:webHidden/>
              </w:rPr>
              <w:t>6</w:t>
            </w:r>
            <w:r>
              <w:rPr>
                <w:noProof/>
                <w:webHidden/>
              </w:rPr>
              <w:fldChar w:fldCharType="end"/>
            </w:r>
          </w:hyperlink>
        </w:p>
        <w:p w14:paraId="50A229E4" w14:textId="57D87668" w:rsidR="007F3838" w:rsidRDefault="007F3838">
          <w:pPr>
            <w:pStyle w:val="TOC2"/>
            <w:tabs>
              <w:tab w:val="right" w:leader="dot" w:pos="8630"/>
            </w:tabs>
            <w:rPr>
              <w:noProof/>
              <w:kern w:val="2"/>
              <w:sz w:val="24"/>
              <w:szCs w:val="24"/>
              <w14:ligatures w14:val="standardContextual"/>
            </w:rPr>
          </w:pPr>
          <w:hyperlink w:anchor="_Toc213662655" w:history="1">
            <w:r w:rsidRPr="00EE3A08">
              <w:rPr>
                <w:rStyle w:val="Hyperlink"/>
                <w:noProof/>
              </w:rPr>
              <w:t>Guidance</w:t>
            </w:r>
            <w:r>
              <w:rPr>
                <w:noProof/>
                <w:webHidden/>
              </w:rPr>
              <w:tab/>
            </w:r>
            <w:r>
              <w:rPr>
                <w:noProof/>
                <w:webHidden/>
              </w:rPr>
              <w:fldChar w:fldCharType="begin"/>
            </w:r>
            <w:r>
              <w:rPr>
                <w:noProof/>
                <w:webHidden/>
              </w:rPr>
              <w:instrText xml:space="preserve"> PAGEREF _Toc213662655 \h </w:instrText>
            </w:r>
            <w:r>
              <w:rPr>
                <w:noProof/>
                <w:webHidden/>
              </w:rPr>
            </w:r>
            <w:r>
              <w:rPr>
                <w:noProof/>
                <w:webHidden/>
              </w:rPr>
              <w:fldChar w:fldCharType="separate"/>
            </w:r>
            <w:r>
              <w:rPr>
                <w:noProof/>
                <w:webHidden/>
              </w:rPr>
              <w:t>6</w:t>
            </w:r>
            <w:r>
              <w:rPr>
                <w:noProof/>
                <w:webHidden/>
              </w:rPr>
              <w:fldChar w:fldCharType="end"/>
            </w:r>
          </w:hyperlink>
        </w:p>
        <w:p w14:paraId="782DE432" w14:textId="000B32AB" w:rsidR="007F3838" w:rsidRDefault="007F3838">
          <w:pPr>
            <w:pStyle w:val="TOC2"/>
            <w:tabs>
              <w:tab w:val="right" w:leader="dot" w:pos="8630"/>
            </w:tabs>
            <w:rPr>
              <w:noProof/>
              <w:kern w:val="2"/>
              <w:sz w:val="24"/>
              <w:szCs w:val="24"/>
              <w14:ligatures w14:val="standardContextual"/>
            </w:rPr>
          </w:pPr>
          <w:hyperlink w:anchor="_Toc213662656" w:history="1">
            <w:r w:rsidRPr="00EE3A08">
              <w:rPr>
                <w:rStyle w:val="Hyperlink"/>
                <w:noProof/>
              </w:rPr>
              <w:t>Laissez-Faire</w:t>
            </w:r>
            <w:r>
              <w:rPr>
                <w:noProof/>
                <w:webHidden/>
              </w:rPr>
              <w:tab/>
            </w:r>
            <w:r>
              <w:rPr>
                <w:noProof/>
                <w:webHidden/>
              </w:rPr>
              <w:fldChar w:fldCharType="begin"/>
            </w:r>
            <w:r>
              <w:rPr>
                <w:noProof/>
                <w:webHidden/>
              </w:rPr>
              <w:instrText xml:space="preserve"> PAGEREF _Toc213662656 \h </w:instrText>
            </w:r>
            <w:r>
              <w:rPr>
                <w:noProof/>
                <w:webHidden/>
              </w:rPr>
            </w:r>
            <w:r>
              <w:rPr>
                <w:noProof/>
                <w:webHidden/>
              </w:rPr>
              <w:fldChar w:fldCharType="separate"/>
            </w:r>
            <w:r>
              <w:rPr>
                <w:noProof/>
                <w:webHidden/>
              </w:rPr>
              <w:t>6</w:t>
            </w:r>
            <w:r>
              <w:rPr>
                <w:noProof/>
                <w:webHidden/>
              </w:rPr>
              <w:fldChar w:fldCharType="end"/>
            </w:r>
          </w:hyperlink>
        </w:p>
        <w:p w14:paraId="1398403D" w14:textId="444F7A29" w:rsidR="007F3838" w:rsidRDefault="007F3838">
          <w:pPr>
            <w:pStyle w:val="TOC2"/>
            <w:tabs>
              <w:tab w:val="right" w:leader="dot" w:pos="8630"/>
            </w:tabs>
            <w:rPr>
              <w:noProof/>
              <w:kern w:val="2"/>
              <w:sz w:val="24"/>
              <w:szCs w:val="24"/>
              <w14:ligatures w14:val="standardContextual"/>
            </w:rPr>
          </w:pPr>
          <w:hyperlink w:anchor="_Toc213662657" w:history="1">
            <w:r w:rsidRPr="00EE3A08">
              <w:rPr>
                <w:rStyle w:val="Hyperlink"/>
                <w:noProof/>
              </w:rPr>
              <w:t>Intermediate</w:t>
            </w:r>
            <w:r>
              <w:rPr>
                <w:noProof/>
                <w:webHidden/>
              </w:rPr>
              <w:tab/>
            </w:r>
            <w:r>
              <w:rPr>
                <w:noProof/>
                <w:webHidden/>
              </w:rPr>
              <w:fldChar w:fldCharType="begin"/>
            </w:r>
            <w:r>
              <w:rPr>
                <w:noProof/>
                <w:webHidden/>
              </w:rPr>
              <w:instrText xml:space="preserve"> PAGEREF _Toc213662657 \h </w:instrText>
            </w:r>
            <w:r>
              <w:rPr>
                <w:noProof/>
                <w:webHidden/>
              </w:rPr>
            </w:r>
            <w:r>
              <w:rPr>
                <w:noProof/>
                <w:webHidden/>
              </w:rPr>
              <w:fldChar w:fldCharType="separate"/>
            </w:r>
            <w:r>
              <w:rPr>
                <w:noProof/>
                <w:webHidden/>
              </w:rPr>
              <w:t>6</w:t>
            </w:r>
            <w:r>
              <w:rPr>
                <w:noProof/>
                <w:webHidden/>
              </w:rPr>
              <w:fldChar w:fldCharType="end"/>
            </w:r>
          </w:hyperlink>
        </w:p>
        <w:p w14:paraId="52E51131" w14:textId="16228628" w:rsidR="007F3838" w:rsidRDefault="007F3838">
          <w:pPr>
            <w:pStyle w:val="TOC2"/>
            <w:tabs>
              <w:tab w:val="right" w:leader="dot" w:pos="8630"/>
            </w:tabs>
            <w:rPr>
              <w:noProof/>
              <w:kern w:val="2"/>
              <w:sz w:val="24"/>
              <w:szCs w:val="24"/>
              <w14:ligatures w14:val="standardContextual"/>
            </w:rPr>
          </w:pPr>
          <w:hyperlink w:anchor="_Toc213662658" w:history="1">
            <w:r w:rsidRPr="00EE3A08">
              <w:rPr>
                <w:rStyle w:val="Hyperlink"/>
                <w:noProof/>
              </w:rPr>
              <w:t>Restrictive</w:t>
            </w:r>
            <w:r>
              <w:rPr>
                <w:noProof/>
                <w:webHidden/>
              </w:rPr>
              <w:tab/>
            </w:r>
            <w:r>
              <w:rPr>
                <w:noProof/>
                <w:webHidden/>
              </w:rPr>
              <w:fldChar w:fldCharType="begin"/>
            </w:r>
            <w:r>
              <w:rPr>
                <w:noProof/>
                <w:webHidden/>
              </w:rPr>
              <w:instrText xml:space="preserve"> PAGEREF _Toc213662658 \h </w:instrText>
            </w:r>
            <w:r>
              <w:rPr>
                <w:noProof/>
                <w:webHidden/>
              </w:rPr>
            </w:r>
            <w:r>
              <w:rPr>
                <w:noProof/>
                <w:webHidden/>
              </w:rPr>
              <w:fldChar w:fldCharType="separate"/>
            </w:r>
            <w:r>
              <w:rPr>
                <w:noProof/>
                <w:webHidden/>
              </w:rPr>
              <w:t>7</w:t>
            </w:r>
            <w:r>
              <w:rPr>
                <w:noProof/>
                <w:webHidden/>
              </w:rPr>
              <w:fldChar w:fldCharType="end"/>
            </w:r>
          </w:hyperlink>
        </w:p>
        <w:p w14:paraId="38D16502" w14:textId="0FBD195C" w:rsidR="007F3838" w:rsidRDefault="007F3838">
          <w:pPr>
            <w:pStyle w:val="TOC1"/>
            <w:tabs>
              <w:tab w:val="right" w:leader="dot" w:pos="8630"/>
            </w:tabs>
            <w:rPr>
              <w:noProof/>
              <w:kern w:val="2"/>
              <w:sz w:val="24"/>
              <w:szCs w:val="24"/>
              <w14:ligatures w14:val="standardContextual"/>
            </w:rPr>
          </w:pPr>
          <w:hyperlink w:anchor="_Toc213662659" w:history="1">
            <w:r w:rsidRPr="00EE3A08">
              <w:rPr>
                <w:rStyle w:val="Hyperlink"/>
                <w:noProof/>
              </w:rPr>
              <w:t>Section 4: Ethical Principles and Organizational Commitments</w:t>
            </w:r>
            <w:r>
              <w:rPr>
                <w:noProof/>
                <w:webHidden/>
              </w:rPr>
              <w:tab/>
            </w:r>
            <w:r>
              <w:rPr>
                <w:noProof/>
                <w:webHidden/>
              </w:rPr>
              <w:fldChar w:fldCharType="begin"/>
            </w:r>
            <w:r>
              <w:rPr>
                <w:noProof/>
                <w:webHidden/>
              </w:rPr>
              <w:instrText xml:space="preserve"> PAGEREF _Toc213662659 \h </w:instrText>
            </w:r>
            <w:r>
              <w:rPr>
                <w:noProof/>
                <w:webHidden/>
              </w:rPr>
            </w:r>
            <w:r>
              <w:rPr>
                <w:noProof/>
                <w:webHidden/>
              </w:rPr>
              <w:fldChar w:fldCharType="separate"/>
            </w:r>
            <w:r>
              <w:rPr>
                <w:noProof/>
                <w:webHidden/>
              </w:rPr>
              <w:t>7</w:t>
            </w:r>
            <w:r>
              <w:rPr>
                <w:noProof/>
                <w:webHidden/>
              </w:rPr>
              <w:fldChar w:fldCharType="end"/>
            </w:r>
          </w:hyperlink>
        </w:p>
        <w:p w14:paraId="541CE042" w14:textId="7EFBE38B" w:rsidR="007F3838" w:rsidRDefault="007F3838">
          <w:pPr>
            <w:pStyle w:val="TOC2"/>
            <w:tabs>
              <w:tab w:val="right" w:leader="dot" w:pos="8630"/>
            </w:tabs>
            <w:rPr>
              <w:noProof/>
              <w:kern w:val="2"/>
              <w:sz w:val="24"/>
              <w:szCs w:val="24"/>
              <w14:ligatures w14:val="standardContextual"/>
            </w:rPr>
          </w:pPr>
          <w:hyperlink w:anchor="_Toc213662660" w:history="1">
            <w:r w:rsidRPr="00EE3A08">
              <w:rPr>
                <w:rStyle w:val="Hyperlink"/>
                <w:noProof/>
              </w:rPr>
              <w:t>Guidance</w:t>
            </w:r>
            <w:r>
              <w:rPr>
                <w:noProof/>
                <w:webHidden/>
              </w:rPr>
              <w:tab/>
            </w:r>
            <w:r>
              <w:rPr>
                <w:noProof/>
                <w:webHidden/>
              </w:rPr>
              <w:fldChar w:fldCharType="begin"/>
            </w:r>
            <w:r>
              <w:rPr>
                <w:noProof/>
                <w:webHidden/>
              </w:rPr>
              <w:instrText xml:space="preserve"> PAGEREF _Toc213662660 \h </w:instrText>
            </w:r>
            <w:r>
              <w:rPr>
                <w:noProof/>
                <w:webHidden/>
              </w:rPr>
            </w:r>
            <w:r>
              <w:rPr>
                <w:noProof/>
                <w:webHidden/>
              </w:rPr>
              <w:fldChar w:fldCharType="separate"/>
            </w:r>
            <w:r>
              <w:rPr>
                <w:noProof/>
                <w:webHidden/>
              </w:rPr>
              <w:t>7</w:t>
            </w:r>
            <w:r>
              <w:rPr>
                <w:noProof/>
                <w:webHidden/>
              </w:rPr>
              <w:fldChar w:fldCharType="end"/>
            </w:r>
          </w:hyperlink>
        </w:p>
        <w:p w14:paraId="72D41858" w14:textId="0393805C" w:rsidR="007F3838" w:rsidRDefault="007F3838">
          <w:pPr>
            <w:pStyle w:val="TOC2"/>
            <w:tabs>
              <w:tab w:val="right" w:leader="dot" w:pos="8630"/>
            </w:tabs>
            <w:rPr>
              <w:noProof/>
              <w:kern w:val="2"/>
              <w:sz w:val="24"/>
              <w:szCs w:val="24"/>
              <w14:ligatures w14:val="standardContextual"/>
            </w:rPr>
          </w:pPr>
          <w:hyperlink w:anchor="_Toc213662661" w:history="1">
            <w:r w:rsidRPr="00EE3A08">
              <w:rPr>
                <w:rStyle w:val="Hyperlink"/>
                <w:noProof/>
              </w:rPr>
              <w:t>Laissez-Faire</w:t>
            </w:r>
            <w:r>
              <w:rPr>
                <w:noProof/>
                <w:webHidden/>
              </w:rPr>
              <w:tab/>
            </w:r>
            <w:r>
              <w:rPr>
                <w:noProof/>
                <w:webHidden/>
              </w:rPr>
              <w:fldChar w:fldCharType="begin"/>
            </w:r>
            <w:r>
              <w:rPr>
                <w:noProof/>
                <w:webHidden/>
              </w:rPr>
              <w:instrText xml:space="preserve"> PAGEREF _Toc213662661 \h </w:instrText>
            </w:r>
            <w:r>
              <w:rPr>
                <w:noProof/>
                <w:webHidden/>
              </w:rPr>
            </w:r>
            <w:r>
              <w:rPr>
                <w:noProof/>
                <w:webHidden/>
              </w:rPr>
              <w:fldChar w:fldCharType="separate"/>
            </w:r>
            <w:r>
              <w:rPr>
                <w:noProof/>
                <w:webHidden/>
              </w:rPr>
              <w:t>7</w:t>
            </w:r>
            <w:r>
              <w:rPr>
                <w:noProof/>
                <w:webHidden/>
              </w:rPr>
              <w:fldChar w:fldCharType="end"/>
            </w:r>
          </w:hyperlink>
        </w:p>
        <w:p w14:paraId="4DB6D60A" w14:textId="191DD75B" w:rsidR="007F3838" w:rsidRDefault="007F3838">
          <w:pPr>
            <w:pStyle w:val="TOC2"/>
            <w:tabs>
              <w:tab w:val="right" w:leader="dot" w:pos="8630"/>
            </w:tabs>
            <w:rPr>
              <w:noProof/>
              <w:kern w:val="2"/>
              <w:sz w:val="24"/>
              <w:szCs w:val="24"/>
              <w14:ligatures w14:val="standardContextual"/>
            </w:rPr>
          </w:pPr>
          <w:hyperlink w:anchor="_Toc213662662" w:history="1">
            <w:r w:rsidRPr="00EE3A08">
              <w:rPr>
                <w:rStyle w:val="Hyperlink"/>
                <w:noProof/>
              </w:rPr>
              <w:t>Intermediate</w:t>
            </w:r>
            <w:r>
              <w:rPr>
                <w:noProof/>
                <w:webHidden/>
              </w:rPr>
              <w:tab/>
            </w:r>
            <w:r>
              <w:rPr>
                <w:noProof/>
                <w:webHidden/>
              </w:rPr>
              <w:fldChar w:fldCharType="begin"/>
            </w:r>
            <w:r>
              <w:rPr>
                <w:noProof/>
                <w:webHidden/>
              </w:rPr>
              <w:instrText xml:space="preserve"> PAGEREF _Toc213662662 \h </w:instrText>
            </w:r>
            <w:r>
              <w:rPr>
                <w:noProof/>
                <w:webHidden/>
              </w:rPr>
            </w:r>
            <w:r>
              <w:rPr>
                <w:noProof/>
                <w:webHidden/>
              </w:rPr>
              <w:fldChar w:fldCharType="separate"/>
            </w:r>
            <w:r>
              <w:rPr>
                <w:noProof/>
                <w:webHidden/>
              </w:rPr>
              <w:t>8</w:t>
            </w:r>
            <w:r>
              <w:rPr>
                <w:noProof/>
                <w:webHidden/>
              </w:rPr>
              <w:fldChar w:fldCharType="end"/>
            </w:r>
          </w:hyperlink>
        </w:p>
        <w:p w14:paraId="7A3E1106" w14:textId="069F3AEF" w:rsidR="007F3838" w:rsidRDefault="007F3838">
          <w:pPr>
            <w:pStyle w:val="TOC2"/>
            <w:tabs>
              <w:tab w:val="right" w:leader="dot" w:pos="8630"/>
            </w:tabs>
            <w:rPr>
              <w:noProof/>
              <w:kern w:val="2"/>
              <w:sz w:val="24"/>
              <w:szCs w:val="24"/>
              <w14:ligatures w14:val="standardContextual"/>
            </w:rPr>
          </w:pPr>
          <w:hyperlink w:anchor="_Toc213662663" w:history="1">
            <w:r w:rsidRPr="00EE3A08">
              <w:rPr>
                <w:rStyle w:val="Hyperlink"/>
                <w:noProof/>
              </w:rPr>
              <w:t>Restrictive</w:t>
            </w:r>
            <w:r>
              <w:rPr>
                <w:noProof/>
                <w:webHidden/>
              </w:rPr>
              <w:tab/>
            </w:r>
            <w:r>
              <w:rPr>
                <w:noProof/>
                <w:webHidden/>
              </w:rPr>
              <w:fldChar w:fldCharType="begin"/>
            </w:r>
            <w:r>
              <w:rPr>
                <w:noProof/>
                <w:webHidden/>
              </w:rPr>
              <w:instrText xml:space="preserve"> PAGEREF _Toc213662663 \h </w:instrText>
            </w:r>
            <w:r>
              <w:rPr>
                <w:noProof/>
                <w:webHidden/>
              </w:rPr>
            </w:r>
            <w:r>
              <w:rPr>
                <w:noProof/>
                <w:webHidden/>
              </w:rPr>
              <w:fldChar w:fldCharType="separate"/>
            </w:r>
            <w:r>
              <w:rPr>
                <w:noProof/>
                <w:webHidden/>
              </w:rPr>
              <w:t>8</w:t>
            </w:r>
            <w:r>
              <w:rPr>
                <w:noProof/>
                <w:webHidden/>
              </w:rPr>
              <w:fldChar w:fldCharType="end"/>
            </w:r>
          </w:hyperlink>
        </w:p>
        <w:p w14:paraId="3A2019C0" w14:textId="389C5D53" w:rsidR="007F3838" w:rsidRDefault="007F3838">
          <w:pPr>
            <w:pStyle w:val="TOC1"/>
            <w:tabs>
              <w:tab w:val="right" w:leader="dot" w:pos="8630"/>
            </w:tabs>
            <w:rPr>
              <w:noProof/>
              <w:kern w:val="2"/>
              <w:sz w:val="24"/>
              <w:szCs w:val="24"/>
              <w14:ligatures w14:val="standardContextual"/>
            </w:rPr>
          </w:pPr>
          <w:hyperlink w:anchor="_Toc213662664" w:history="1">
            <w:r w:rsidRPr="00EE3A08">
              <w:rPr>
                <w:rStyle w:val="Hyperlink"/>
                <w:noProof/>
              </w:rPr>
              <w:t>Section 5: Acceptable Use of AI Tools</w:t>
            </w:r>
            <w:r>
              <w:rPr>
                <w:noProof/>
                <w:webHidden/>
              </w:rPr>
              <w:tab/>
            </w:r>
            <w:r>
              <w:rPr>
                <w:noProof/>
                <w:webHidden/>
              </w:rPr>
              <w:fldChar w:fldCharType="begin"/>
            </w:r>
            <w:r>
              <w:rPr>
                <w:noProof/>
                <w:webHidden/>
              </w:rPr>
              <w:instrText xml:space="preserve"> PAGEREF _Toc213662664 \h </w:instrText>
            </w:r>
            <w:r>
              <w:rPr>
                <w:noProof/>
                <w:webHidden/>
              </w:rPr>
            </w:r>
            <w:r>
              <w:rPr>
                <w:noProof/>
                <w:webHidden/>
              </w:rPr>
              <w:fldChar w:fldCharType="separate"/>
            </w:r>
            <w:r>
              <w:rPr>
                <w:noProof/>
                <w:webHidden/>
              </w:rPr>
              <w:t>9</w:t>
            </w:r>
            <w:r>
              <w:rPr>
                <w:noProof/>
                <w:webHidden/>
              </w:rPr>
              <w:fldChar w:fldCharType="end"/>
            </w:r>
          </w:hyperlink>
        </w:p>
        <w:p w14:paraId="7C88BD47" w14:textId="778FEF82" w:rsidR="007F3838" w:rsidRDefault="007F3838">
          <w:pPr>
            <w:pStyle w:val="TOC2"/>
            <w:tabs>
              <w:tab w:val="right" w:leader="dot" w:pos="8630"/>
            </w:tabs>
            <w:rPr>
              <w:noProof/>
              <w:kern w:val="2"/>
              <w:sz w:val="24"/>
              <w:szCs w:val="24"/>
              <w14:ligatures w14:val="standardContextual"/>
            </w:rPr>
          </w:pPr>
          <w:hyperlink w:anchor="_Toc213662665" w:history="1">
            <w:r w:rsidRPr="00EE3A08">
              <w:rPr>
                <w:rStyle w:val="Hyperlink"/>
                <w:noProof/>
              </w:rPr>
              <w:t>Guidance</w:t>
            </w:r>
            <w:r>
              <w:rPr>
                <w:noProof/>
                <w:webHidden/>
              </w:rPr>
              <w:tab/>
            </w:r>
            <w:r>
              <w:rPr>
                <w:noProof/>
                <w:webHidden/>
              </w:rPr>
              <w:fldChar w:fldCharType="begin"/>
            </w:r>
            <w:r>
              <w:rPr>
                <w:noProof/>
                <w:webHidden/>
              </w:rPr>
              <w:instrText xml:space="preserve"> PAGEREF _Toc213662665 \h </w:instrText>
            </w:r>
            <w:r>
              <w:rPr>
                <w:noProof/>
                <w:webHidden/>
              </w:rPr>
            </w:r>
            <w:r>
              <w:rPr>
                <w:noProof/>
                <w:webHidden/>
              </w:rPr>
              <w:fldChar w:fldCharType="separate"/>
            </w:r>
            <w:r>
              <w:rPr>
                <w:noProof/>
                <w:webHidden/>
              </w:rPr>
              <w:t>9</w:t>
            </w:r>
            <w:r>
              <w:rPr>
                <w:noProof/>
                <w:webHidden/>
              </w:rPr>
              <w:fldChar w:fldCharType="end"/>
            </w:r>
          </w:hyperlink>
        </w:p>
        <w:p w14:paraId="24D24787" w14:textId="39ECE2F3" w:rsidR="007F3838" w:rsidRDefault="007F3838">
          <w:pPr>
            <w:pStyle w:val="TOC2"/>
            <w:tabs>
              <w:tab w:val="right" w:leader="dot" w:pos="8630"/>
            </w:tabs>
            <w:rPr>
              <w:noProof/>
              <w:kern w:val="2"/>
              <w:sz w:val="24"/>
              <w:szCs w:val="24"/>
              <w14:ligatures w14:val="standardContextual"/>
            </w:rPr>
          </w:pPr>
          <w:hyperlink w:anchor="_Toc213662666" w:history="1">
            <w:r w:rsidRPr="00EE3A08">
              <w:rPr>
                <w:rStyle w:val="Hyperlink"/>
                <w:noProof/>
              </w:rPr>
              <w:t>Laissez-Faire</w:t>
            </w:r>
            <w:r>
              <w:rPr>
                <w:noProof/>
                <w:webHidden/>
              </w:rPr>
              <w:tab/>
            </w:r>
            <w:r>
              <w:rPr>
                <w:noProof/>
                <w:webHidden/>
              </w:rPr>
              <w:fldChar w:fldCharType="begin"/>
            </w:r>
            <w:r>
              <w:rPr>
                <w:noProof/>
                <w:webHidden/>
              </w:rPr>
              <w:instrText xml:space="preserve"> PAGEREF _Toc213662666 \h </w:instrText>
            </w:r>
            <w:r>
              <w:rPr>
                <w:noProof/>
                <w:webHidden/>
              </w:rPr>
            </w:r>
            <w:r>
              <w:rPr>
                <w:noProof/>
                <w:webHidden/>
              </w:rPr>
              <w:fldChar w:fldCharType="separate"/>
            </w:r>
            <w:r>
              <w:rPr>
                <w:noProof/>
                <w:webHidden/>
              </w:rPr>
              <w:t>9</w:t>
            </w:r>
            <w:r>
              <w:rPr>
                <w:noProof/>
                <w:webHidden/>
              </w:rPr>
              <w:fldChar w:fldCharType="end"/>
            </w:r>
          </w:hyperlink>
        </w:p>
        <w:p w14:paraId="320ECDE6" w14:textId="494806AA" w:rsidR="007F3838" w:rsidRDefault="007F3838">
          <w:pPr>
            <w:pStyle w:val="TOC2"/>
            <w:tabs>
              <w:tab w:val="right" w:leader="dot" w:pos="8630"/>
            </w:tabs>
            <w:rPr>
              <w:noProof/>
              <w:kern w:val="2"/>
              <w:sz w:val="24"/>
              <w:szCs w:val="24"/>
              <w14:ligatures w14:val="standardContextual"/>
            </w:rPr>
          </w:pPr>
          <w:hyperlink w:anchor="_Toc213662667" w:history="1">
            <w:r w:rsidRPr="00EE3A08">
              <w:rPr>
                <w:rStyle w:val="Hyperlink"/>
                <w:noProof/>
              </w:rPr>
              <w:t>Intermediate</w:t>
            </w:r>
            <w:r>
              <w:rPr>
                <w:noProof/>
                <w:webHidden/>
              </w:rPr>
              <w:tab/>
            </w:r>
            <w:r>
              <w:rPr>
                <w:noProof/>
                <w:webHidden/>
              </w:rPr>
              <w:fldChar w:fldCharType="begin"/>
            </w:r>
            <w:r>
              <w:rPr>
                <w:noProof/>
                <w:webHidden/>
              </w:rPr>
              <w:instrText xml:space="preserve"> PAGEREF _Toc213662667 \h </w:instrText>
            </w:r>
            <w:r>
              <w:rPr>
                <w:noProof/>
                <w:webHidden/>
              </w:rPr>
            </w:r>
            <w:r>
              <w:rPr>
                <w:noProof/>
                <w:webHidden/>
              </w:rPr>
              <w:fldChar w:fldCharType="separate"/>
            </w:r>
            <w:r>
              <w:rPr>
                <w:noProof/>
                <w:webHidden/>
              </w:rPr>
              <w:t>9</w:t>
            </w:r>
            <w:r>
              <w:rPr>
                <w:noProof/>
                <w:webHidden/>
              </w:rPr>
              <w:fldChar w:fldCharType="end"/>
            </w:r>
          </w:hyperlink>
        </w:p>
        <w:p w14:paraId="7CFDD1CF" w14:textId="57120B20" w:rsidR="007F3838" w:rsidRDefault="007F3838">
          <w:pPr>
            <w:pStyle w:val="TOC2"/>
            <w:tabs>
              <w:tab w:val="right" w:leader="dot" w:pos="8630"/>
            </w:tabs>
            <w:rPr>
              <w:noProof/>
              <w:kern w:val="2"/>
              <w:sz w:val="24"/>
              <w:szCs w:val="24"/>
              <w14:ligatures w14:val="standardContextual"/>
            </w:rPr>
          </w:pPr>
          <w:hyperlink w:anchor="_Toc213662668" w:history="1">
            <w:r w:rsidRPr="00EE3A08">
              <w:rPr>
                <w:rStyle w:val="Hyperlink"/>
                <w:noProof/>
              </w:rPr>
              <w:t>Restrictive</w:t>
            </w:r>
            <w:r>
              <w:rPr>
                <w:noProof/>
                <w:webHidden/>
              </w:rPr>
              <w:tab/>
            </w:r>
            <w:r>
              <w:rPr>
                <w:noProof/>
                <w:webHidden/>
              </w:rPr>
              <w:fldChar w:fldCharType="begin"/>
            </w:r>
            <w:r>
              <w:rPr>
                <w:noProof/>
                <w:webHidden/>
              </w:rPr>
              <w:instrText xml:space="preserve"> PAGEREF _Toc213662668 \h </w:instrText>
            </w:r>
            <w:r>
              <w:rPr>
                <w:noProof/>
                <w:webHidden/>
              </w:rPr>
            </w:r>
            <w:r>
              <w:rPr>
                <w:noProof/>
                <w:webHidden/>
              </w:rPr>
              <w:fldChar w:fldCharType="separate"/>
            </w:r>
            <w:r>
              <w:rPr>
                <w:noProof/>
                <w:webHidden/>
              </w:rPr>
              <w:t>10</w:t>
            </w:r>
            <w:r>
              <w:rPr>
                <w:noProof/>
                <w:webHidden/>
              </w:rPr>
              <w:fldChar w:fldCharType="end"/>
            </w:r>
          </w:hyperlink>
        </w:p>
        <w:p w14:paraId="3066E990" w14:textId="75492423" w:rsidR="007F3838" w:rsidRDefault="007F3838">
          <w:pPr>
            <w:pStyle w:val="TOC1"/>
            <w:tabs>
              <w:tab w:val="right" w:leader="dot" w:pos="8630"/>
            </w:tabs>
            <w:rPr>
              <w:noProof/>
              <w:kern w:val="2"/>
              <w:sz w:val="24"/>
              <w:szCs w:val="24"/>
              <w14:ligatures w14:val="standardContextual"/>
            </w:rPr>
          </w:pPr>
          <w:hyperlink w:anchor="_Toc213662669" w:history="1">
            <w:r w:rsidRPr="00EE3A08">
              <w:rPr>
                <w:rStyle w:val="Hyperlink"/>
                <w:noProof/>
              </w:rPr>
              <w:t>Section 6: Data Protection and Confidentiality</w:t>
            </w:r>
            <w:r>
              <w:rPr>
                <w:noProof/>
                <w:webHidden/>
              </w:rPr>
              <w:tab/>
            </w:r>
            <w:r>
              <w:rPr>
                <w:noProof/>
                <w:webHidden/>
              </w:rPr>
              <w:fldChar w:fldCharType="begin"/>
            </w:r>
            <w:r>
              <w:rPr>
                <w:noProof/>
                <w:webHidden/>
              </w:rPr>
              <w:instrText xml:space="preserve"> PAGEREF _Toc213662669 \h </w:instrText>
            </w:r>
            <w:r>
              <w:rPr>
                <w:noProof/>
                <w:webHidden/>
              </w:rPr>
            </w:r>
            <w:r>
              <w:rPr>
                <w:noProof/>
                <w:webHidden/>
              </w:rPr>
              <w:fldChar w:fldCharType="separate"/>
            </w:r>
            <w:r>
              <w:rPr>
                <w:noProof/>
                <w:webHidden/>
              </w:rPr>
              <w:t>11</w:t>
            </w:r>
            <w:r>
              <w:rPr>
                <w:noProof/>
                <w:webHidden/>
              </w:rPr>
              <w:fldChar w:fldCharType="end"/>
            </w:r>
          </w:hyperlink>
        </w:p>
        <w:p w14:paraId="771AFA6C" w14:textId="187E8DB0" w:rsidR="007F3838" w:rsidRDefault="007F3838">
          <w:pPr>
            <w:pStyle w:val="TOC2"/>
            <w:tabs>
              <w:tab w:val="right" w:leader="dot" w:pos="8630"/>
            </w:tabs>
            <w:rPr>
              <w:noProof/>
              <w:kern w:val="2"/>
              <w:sz w:val="24"/>
              <w:szCs w:val="24"/>
              <w14:ligatures w14:val="standardContextual"/>
            </w:rPr>
          </w:pPr>
          <w:hyperlink w:anchor="_Toc213662670" w:history="1">
            <w:r w:rsidRPr="00EE3A08">
              <w:rPr>
                <w:rStyle w:val="Hyperlink"/>
                <w:noProof/>
              </w:rPr>
              <w:t>Guidance</w:t>
            </w:r>
            <w:r>
              <w:rPr>
                <w:noProof/>
                <w:webHidden/>
              </w:rPr>
              <w:tab/>
            </w:r>
            <w:r>
              <w:rPr>
                <w:noProof/>
                <w:webHidden/>
              </w:rPr>
              <w:fldChar w:fldCharType="begin"/>
            </w:r>
            <w:r>
              <w:rPr>
                <w:noProof/>
                <w:webHidden/>
              </w:rPr>
              <w:instrText xml:space="preserve"> PAGEREF _Toc213662670 \h </w:instrText>
            </w:r>
            <w:r>
              <w:rPr>
                <w:noProof/>
                <w:webHidden/>
              </w:rPr>
            </w:r>
            <w:r>
              <w:rPr>
                <w:noProof/>
                <w:webHidden/>
              </w:rPr>
              <w:fldChar w:fldCharType="separate"/>
            </w:r>
            <w:r>
              <w:rPr>
                <w:noProof/>
                <w:webHidden/>
              </w:rPr>
              <w:t>11</w:t>
            </w:r>
            <w:r>
              <w:rPr>
                <w:noProof/>
                <w:webHidden/>
              </w:rPr>
              <w:fldChar w:fldCharType="end"/>
            </w:r>
          </w:hyperlink>
        </w:p>
        <w:p w14:paraId="6105FB84" w14:textId="255F0499" w:rsidR="007F3838" w:rsidRDefault="007F3838">
          <w:pPr>
            <w:pStyle w:val="TOC2"/>
            <w:tabs>
              <w:tab w:val="right" w:leader="dot" w:pos="8630"/>
            </w:tabs>
            <w:rPr>
              <w:noProof/>
              <w:kern w:val="2"/>
              <w:sz w:val="24"/>
              <w:szCs w:val="24"/>
              <w14:ligatures w14:val="standardContextual"/>
            </w:rPr>
          </w:pPr>
          <w:hyperlink w:anchor="_Toc213662671" w:history="1">
            <w:r w:rsidRPr="00EE3A08">
              <w:rPr>
                <w:rStyle w:val="Hyperlink"/>
                <w:noProof/>
              </w:rPr>
              <w:t>Laissez-Faire</w:t>
            </w:r>
            <w:r>
              <w:rPr>
                <w:noProof/>
                <w:webHidden/>
              </w:rPr>
              <w:tab/>
            </w:r>
            <w:r>
              <w:rPr>
                <w:noProof/>
                <w:webHidden/>
              </w:rPr>
              <w:fldChar w:fldCharType="begin"/>
            </w:r>
            <w:r>
              <w:rPr>
                <w:noProof/>
                <w:webHidden/>
              </w:rPr>
              <w:instrText xml:space="preserve"> PAGEREF _Toc213662671 \h </w:instrText>
            </w:r>
            <w:r>
              <w:rPr>
                <w:noProof/>
                <w:webHidden/>
              </w:rPr>
            </w:r>
            <w:r>
              <w:rPr>
                <w:noProof/>
                <w:webHidden/>
              </w:rPr>
              <w:fldChar w:fldCharType="separate"/>
            </w:r>
            <w:r>
              <w:rPr>
                <w:noProof/>
                <w:webHidden/>
              </w:rPr>
              <w:t>11</w:t>
            </w:r>
            <w:r>
              <w:rPr>
                <w:noProof/>
                <w:webHidden/>
              </w:rPr>
              <w:fldChar w:fldCharType="end"/>
            </w:r>
          </w:hyperlink>
        </w:p>
        <w:p w14:paraId="3D8EE194" w14:textId="3EFB1E01" w:rsidR="007F3838" w:rsidRDefault="007F3838">
          <w:pPr>
            <w:pStyle w:val="TOC2"/>
            <w:tabs>
              <w:tab w:val="right" w:leader="dot" w:pos="8630"/>
            </w:tabs>
            <w:rPr>
              <w:noProof/>
              <w:kern w:val="2"/>
              <w:sz w:val="24"/>
              <w:szCs w:val="24"/>
              <w14:ligatures w14:val="standardContextual"/>
            </w:rPr>
          </w:pPr>
          <w:hyperlink w:anchor="_Toc213662672" w:history="1">
            <w:r w:rsidRPr="00EE3A08">
              <w:rPr>
                <w:rStyle w:val="Hyperlink"/>
                <w:noProof/>
              </w:rPr>
              <w:t>Intermediate</w:t>
            </w:r>
            <w:r>
              <w:rPr>
                <w:noProof/>
                <w:webHidden/>
              </w:rPr>
              <w:tab/>
            </w:r>
            <w:r>
              <w:rPr>
                <w:noProof/>
                <w:webHidden/>
              </w:rPr>
              <w:fldChar w:fldCharType="begin"/>
            </w:r>
            <w:r>
              <w:rPr>
                <w:noProof/>
                <w:webHidden/>
              </w:rPr>
              <w:instrText xml:space="preserve"> PAGEREF _Toc213662672 \h </w:instrText>
            </w:r>
            <w:r>
              <w:rPr>
                <w:noProof/>
                <w:webHidden/>
              </w:rPr>
            </w:r>
            <w:r>
              <w:rPr>
                <w:noProof/>
                <w:webHidden/>
              </w:rPr>
              <w:fldChar w:fldCharType="separate"/>
            </w:r>
            <w:r>
              <w:rPr>
                <w:noProof/>
                <w:webHidden/>
              </w:rPr>
              <w:t>11</w:t>
            </w:r>
            <w:r>
              <w:rPr>
                <w:noProof/>
                <w:webHidden/>
              </w:rPr>
              <w:fldChar w:fldCharType="end"/>
            </w:r>
          </w:hyperlink>
        </w:p>
        <w:p w14:paraId="2D70B073" w14:textId="15609E9C" w:rsidR="007F3838" w:rsidRDefault="007F3838">
          <w:pPr>
            <w:pStyle w:val="TOC2"/>
            <w:tabs>
              <w:tab w:val="right" w:leader="dot" w:pos="8630"/>
            </w:tabs>
            <w:rPr>
              <w:noProof/>
              <w:kern w:val="2"/>
              <w:sz w:val="24"/>
              <w:szCs w:val="24"/>
              <w14:ligatures w14:val="standardContextual"/>
            </w:rPr>
          </w:pPr>
          <w:hyperlink w:anchor="_Toc213662673" w:history="1">
            <w:r w:rsidRPr="00EE3A08">
              <w:rPr>
                <w:rStyle w:val="Hyperlink"/>
                <w:noProof/>
              </w:rPr>
              <w:t>Restrictive</w:t>
            </w:r>
            <w:r>
              <w:rPr>
                <w:noProof/>
                <w:webHidden/>
              </w:rPr>
              <w:tab/>
            </w:r>
            <w:r>
              <w:rPr>
                <w:noProof/>
                <w:webHidden/>
              </w:rPr>
              <w:fldChar w:fldCharType="begin"/>
            </w:r>
            <w:r>
              <w:rPr>
                <w:noProof/>
                <w:webHidden/>
              </w:rPr>
              <w:instrText xml:space="preserve"> PAGEREF _Toc213662673 \h </w:instrText>
            </w:r>
            <w:r>
              <w:rPr>
                <w:noProof/>
                <w:webHidden/>
              </w:rPr>
            </w:r>
            <w:r>
              <w:rPr>
                <w:noProof/>
                <w:webHidden/>
              </w:rPr>
              <w:fldChar w:fldCharType="separate"/>
            </w:r>
            <w:r>
              <w:rPr>
                <w:noProof/>
                <w:webHidden/>
              </w:rPr>
              <w:t>12</w:t>
            </w:r>
            <w:r>
              <w:rPr>
                <w:noProof/>
                <w:webHidden/>
              </w:rPr>
              <w:fldChar w:fldCharType="end"/>
            </w:r>
          </w:hyperlink>
        </w:p>
        <w:p w14:paraId="572E02C5" w14:textId="5553CB30" w:rsidR="007F3838" w:rsidRDefault="007F3838">
          <w:pPr>
            <w:pStyle w:val="TOC1"/>
            <w:tabs>
              <w:tab w:val="right" w:leader="dot" w:pos="8630"/>
            </w:tabs>
            <w:rPr>
              <w:noProof/>
              <w:kern w:val="2"/>
              <w:sz w:val="24"/>
              <w:szCs w:val="24"/>
              <w14:ligatures w14:val="standardContextual"/>
            </w:rPr>
          </w:pPr>
          <w:hyperlink w:anchor="_Toc213662674" w:history="1">
            <w:r w:rsidRPr="00EE3A08">
              <w:rPr>
                <w:rStyle w:val="Hyperlink"/>
                <w:noProof/>
              </w:rPr>
              <w:t>Section 7: Human Oversight and Quality Assurance</w:t>
            </w:r>
            <w:r>
              <w:rPr>
                <w:noProof/>
                <w:webHidden/>
              </w:rPr>
              <w:tab/>
            </w:r>
            <w:r>
              <w:rPr>
                <w:noProof/>
                <w:webHidden/>
              </w:rPr>
              <w:fldChar w:fldCharType="begin"/>
            </w:r>
            <w:r>
              <w:rPr>
                <w:noProof/>
                <w:webHidden/>
              </w:rPr>
              <w:instrText xml:space="preserve"> PAGEREF _Toc213662674 \h </w:instrText>
            </w:r>
            <w:r>
              <w:rPr>
                <w:noProof/>
                <w:webHidden/>
              </w:rPr>
            </w:r>
            <w:r>
              <w:rPr>
                <w:noProof/>
                <w:webHidden/>
              </w:rPr>
              <w:fldChar w:fldCharType="separate"/>
            </w:r>
            <w:r>
              <w:rPr>
                <w:noProof/>
                <w:webHidden/>
              </w:rPr>
              <w:t>12</w:t>
            </w:r>
            <w:r>
              <w:rPr>
                <w:noProof/>
                <w:webHidden/>
              </w:rPr>
              <w:fldChar w:fldCharType="end"/>
            </w:r>
          </w:hyperlink>
        </w:p>
        <w:p w14:paraId="1B2D14FD" w14:textId="3ADEC0A6" w:rsidR="007F3838" w:rsidRDefault="007F3838">
          <w:pPr>
            <w:pStyle w:val="TOC2"/>
            <w:tabs>
              <w:tab w:val="right" w:leader="dot" w:pos="8630"/>
            </w:tabs>
            <w:rPr>
              <w:noProof/>
              <w:kern w:val="2"/>
              <w:sz w:val="24"/>
              <w:szCs w:val="24"/>
              <w14:ligatures w14:val="standardContextual"/>
            </w:rPr>
          </w:pPr>
          <w:hyperlink w:anchor="_Toc213662675" w:history="1">
            <w:r w:rsidRPr="00EE3A08">
              <w:rPr>
                <w:rStyle w:val="Hyperlink"/>
                <w:noProof/>
              </w:rPr>
              <w:t>Guidance</w:t>
            </w:r>
            <w:r>
              <w:rPr>
                <w:noProof/>
                <w:webHidden/>
              </w:rPr>
              <w:tab/>
            </w:r>
            <w:r>
              <w:rPr>
                <w:noProof/>
                <w:webHidden/>
              </w:rPr>
              <w:fldChar w:fldCharType="begin"/>
            </w:r>
            <w:r>
              <w:rPr>
                <w:noProof/>
                <w:webHidden/>
              </w:rPr>
              <w:instrText xml:space="preserve"> PAGEREF _Toc213662675 \h </w:instrText>
            </w:r>
            <w:r>
              <w:rPr>
                <w:noProof/>
                <w:webHidden/>
              </w:rPr>
            </w:r>
            <w:r>
              <w:rPr>
                <w:noProof/>
                <w:webHidden/>
              </w:rPr>
              <w:fldChar w:fldCharType="separate"/>
            </w:r>
            <w:r>
              <w:rPr>
                <w:noProof/>
                <w:webHidden/>
              </w:rPr>
              <w:t>12</w:t>
            </w:r>
            <w:r>
              <w:rPr>
                <w:noProof/>
                <w:webHidden/>
              </w:rPr>
              <w:fldChar w:fldCharType="end"/>
            </w:r>
          </w:hyperlink>
        </w:p>
        <w:p w14:paraId="2B8AE416" w14:textId="7BD16896" w:rsidR="007F3838" w:rsidRDefault="007F3838">
          <w:pPr>
            <w:pStyle w:val="TOC2"/>
            <w:tabs>
              <w:tab w:val="right" w:leader="dot" w:pos="8630"/>
            </w:tabs>
            <w:rPr>
              <w:noProof/>
              <w:kern w:val="2"/>
              <w:sz w:val="24"/>
              <w:szCs w:val="24"/>
              <w14:ligatures w14:val="standardContextual"/>
            </w:rPr>
          </w:pPr>
          <w:hyperlink w:anchor="_Toc213662676" w:history="1">
            <w:r w:rsidRPr="00EE3A08">
              <w:rPr>
                <w:rStyle w:val="Hyperlink"/>
                <w:noProof/>
              </w:rPr>
              <w:t>Laissez-Faire</w:t>
            </w:r>
            <w:r>
              <w:rPr>
                <w:noProof/>
                <w:webHidden/>
              </w:rPr>
              <w:tab/>
            </w:r>
            <w:r>
              <w:rPr>
                <w:noProof/>
                <w:webHidden/>
              </w:rPr>
              <w:fldChar w:fldCharType="begin"/>
            </w:r>
            <w:r>
              <w:rPr>
                <w:noProof/>
                <w:webHidden/>
              </w:rPr>
              <w:instrText xml:space="preserve"> PAGEREF _Toc213662676 \h </w:instrText>
            </w:r>
            <w:r>
              <w:rPr>
                <w:noProof/>
                <w:webHidden/>
              </w:rPr>
            </w:r>
            <w:r>
              <w:rPr>
                <w:noProof/>
                <w:webHidden/>
              </w:rPr>
              <w:fldChar w:fldCharType="separate"/>
            </w:r>
            <w:r>
              <w:rPr>
                <w:noProof/>
                <w:webHidden/>
              </w:rPr>
              <w:t>12</w:t>
            </w:r>
            <w:r>
              <w:rPr>
                <w:noProof/>
                <w:webHidden/>
              </w:rPr>
              <w:fldChar w:fldCharType="end"/>
            </w:r>
          </w:hyperlink>
        </w:p>
        <w:p w14:paraId="0A5CDFFC" w14:textId="2536CE61" w:rsidR="007F3838" w:rsidRDefault="007F3838">
          <w:pPr>
            <w:pStyle w:val="TOC2"/>
            <w:tabs>
              <w:tab w:val="right" w:leader="dot" w:pos="8630"/>
            </w:tabs>
            <w:rPr>
              <w:noProof/>
              <w:kern w:val="2"/>
              <w:sz w:val="24"/>
              <w:szCs w:val="24"/>
              <w14:ligatures w14:val="standardContextual"/>
            </w:rPr>
          </w:pPr>
          <w:hyperlink w:anchor="_Toc213662677" w:history="1">
            <w:r w:rsidRPr="00EE3A08">
              <w:rPr>
                <w:rStyle w:val="Hyperlink"/>
                <w:noProof/>
              </w:rPr>
              <w:t>Intermediate</w:t>
            </w:r>
            <w:r>
              <w:rPr>
                <w:noProof/>
                <w:webHidden/>
              </w:rPr>
              <w:tab/>
            </w:r>
            <w:r>
              <w:rPr>
                <w:noProof/>
                <w:webHidden/>
              </w:rPr>
              <w:fldChar w:fldCharType="begin"/>
            </w:r>
            <w:r>
              <w:rPr>
                <w:noProof/>
                <w:webHidden/>
              </w:rPr>
              <w:instrText xml:space="preserve"> PAGEREF _Toc213662677 \h </w:instrText>
            </w:r>
            <w:r>
              <w:rPr>
                <w:noProof/>
                <w:webHidden/>
              </w:rPr>
            </w:r>
            <w:r>
              <w:rPr>
                <w:noProof/>
                <w:webHidden/>
              </w:rPr>
              <w:fldChar w:fldCharType="separate"/>
            </w:r>
            <w:r>
              <w:rPr>
                <w:noProof/>
                <w:webHidden/>
              </w:rPr>
              <w:t>13</w:t>
            </w:r>
            <w:r>
              <w:rPr>
                <w:noProof/>
                <w:webHidden/>
              </w:rPr>
              <w:fldChar w:fldCharType="end"/>
            </w:r>
          </w:hyperlink>
        </w:p>
        <w:p w14:paraId="28097EAC" w14:textId="6331B8B0" w:rsidR="007F3838" w:rsidRDefault="007F3838">
          <w:pPr>
            <w:pStyle w:val="TOC2"/>
            <w:tabs>
              <w:tab w:val="right" w:leader="dot" w:pos="8630"/>
            </w:tabs>
            <w:rPr>
              <w:noProof/>
              <w:kern w:val="2"/>
              <w:sz w:val="24"/>
              <w:szCs w:val="24"/>
              <w14:ligatures w14:val="standardContextual"/>
            </w:rPr>
          </w:pPr>
          <w:hyperlink w:anchor="_Toc213662678" w:history="1">
            <w:r w:rsidRPr="00EE3A08">
              <w:rPr>
                <w:rStyle w:val="Hyperlink"/>
                <w:noProof/>
              </w:rPr>
              <w:t>Restrictive</w:t>
            </w:r>
            <w:r>
              <w:rPr>
                <w:noProof/>
                <w:webHidden/>
              </w:rPr>
              <w:tab/>
            </w:r>
            <w:r>
              <w:rPr>
                <w:noProof/>
                <w:webHidden/>
              </w:rPr>
              <w:fldChar w:fldCharType="begin"/>
            </w:r>
            <w:r>
              <w:rPr>
                <w:noProof/>
                <w:webHidden/>
              </w:rPr>
              <w:instrText xml:space="preserve"> PAGEREF _Toc213662678 \h </w:instrText>
            </w:r>
            <w:r>
              <w:rPr>
                <w:noProof/>
                <w:webHidden/>
              </w:rPr>
            </w:r>
            <w:r>
              <w:rPr>
                <w:noProof/>
                <w:webHidden/>
              </w:rPr>
              <w:fldChar w:fldCharType="separate"/>
            </w:r>
            <w:r>
              <w:rPr>
                <w:noProof/>
                <w:webHidden/>
              </w:rPr>
              <w:t>13</w:t>
            </w:r>
            <w:r>
              <w:rPr>
                <w:noProof/>
                <w:webHidden/>
              </w:rPr>
              <w:fldChar w:fldCharType="end"/>
            </w:r>
          </w:hyperlink>
        </w:p>
        <w:p w14:paraId="0F4D41D6" w14:textId="2D008B97" w:rsidR="007F3838" w:rsidRDefault="007F3838">
          <w:pPr>
            <w:pStyle w:val="TOC1"/>
            <w:tabs>
              <w:tab w:val="right" w:leader="dot" w:pos="8630"/>
            </w:tabs>
            <w:rPr>
              <w:noProof/>
              <w:kern w:val="2"/>
              <w:sz w:val="24"/>
              <w:szCs w:val="24"/>
              <w14:ligatures w14:val="standardContextual"/>
            </w:rPr>
          </w:pPr>
          <w:hyperlink w:anchor="_Toc213662679" w:history="1">
            <w:r w:rsidRPr="00EE3A08">
              <w:rPr>
                <w:rStyle w:val="Hyperlink"/>
                <w:noProof/>
              </w:rPr>
              <w:t>Section 8: Disclosure and Transparency</w:t>
            </w:r>
            <w:r>
              <w:rPr>
                <w:noProof/>
                <w:webHidden/>
              </w:rPr>
              <w:tab/>
            </w:r>
            <w:r>
              <w:rPr>
                <w:noProof/>
                <w:webHidden/>
              </w:rPr>
              <w:fldChar w:fldCharType="begin"/>
            </w:r>
            <w:r>
              <w:rPr>
                <w:noProof/>
                <w:webHidden/>
              </w:rPr>
              <w:instrText xml:space="preserve"> PAGEREF _Toc213662679 \h </w:instrText>
            </w:r>
            <w:r>
              <w:rPr>
                <w:noProof/>
                <w:webHidden/>
              </w:rPr>
            </w:r>
            <w:r>
              <w:rPr>
                <w:noProof/>
                <w:webHidden/>
              </w:rPr>
              <w:fldChar w:fldCharType="separate"/>
            </w:r>
            <w:r>
              <w:rPr>
                <w:noProof/>
                <w:webHidden/>
              </w:rPr>
              <w:t>14</w:t>
            </w:r>
            <w:r>
              <w:rPr>
                <w:noProof/>
                <w:webHidden/>
              </w:rPr>
              <w:fldChar w:fldCharType="end"/>
            </w:r>
          </w:hyperlink>
        </w:p>
        <w:p w14:paraId="21E36ECF" w14:textId="2BDF9717" w:rsidR="007F3838" w:rsidRDefault="007F3838">
          <w:pPr>
            <w:pStyle w:val="TOC2"/>
            <w:tabs>
              <w:tab w:val="right" w:leader="dot" w:pos="8630"/>
            </w:tabs>
            <w:rPr>
              <w:noProof/>
              <w:kern w:val="2"/>
              <w:sz w:val="24"/>
              <w:szCs w:val="24"/>
              <w14:ligatures w14:val="standardContextual"/>
            </w:rPr>
          </w:pPr>
          <w:hyperlink w:anchor="_Toc213662680" w:history="1">
            <w:r w:rsidRPr="00EE3A08">
              <w:rPr>
                <w:rStyle w:val="Hyperlink"/>
                <w:noProof/>
              </w:rPr>
              <w:t>Guidance</w:t>
            </w:r>
            <w:r>
              <w:rPr>
                <w:noProof/>
                <w:webHidden/>
              </w:rPr>
              <w:tab/>
            </w:r>
            <w:r>
              <w:rPr>
                <w:noProof/>
                <w:webHidden/>
              </w:rPr>
              <w:fldChar w:fldCharType="begin"/>
            </w:r>
            <w:r>
              <w:rPr>
                <w:noProof/>
                <w:webHidden/>
              </w:rPr>
              <w:instrText xml:space="preserve"> PAGEREF _Toc213662680 \h </w:instrText>
            </w:r>
            <w:r>
              <w:rPr>
                <w:noProof/>
                <w:webHidden/>
              </w:rPr>
            </w:r>
            <w:r>
              <w:rPr>
                <w:noProof/>
                <w:webHidden/>
              </w:rPr>
              <w:fldChar w:fldCharType="separate"/>
            </w:r>
            <w:r>
              <w:rPr>
                <w:noProof/>
                <w:webHidden/>
              </w:rPr>
              <w:t>14</w:t>
            </w:r>
            <w:r>
              <w:rPr>
                <w:noProof/>
                <w:webHidden/>
              </w:rPr>
              <w:fldChar w:fldCharType="end"/>
            </w:r>
          </w:hyperlink>
        </w:p>
        <w:p w14:paraId="2D1EBA4A" w14:textId="04291633" w:rsidR="007F3838" w:rsidRDefault="007F3838">
          <w:pPr>
            <w:pStyle w:val="TOC2"/>
            <w:tabs>
              <w:tab w:val="right" w:leader="dot" w:pos="8630"/>
            </w:tabs>
            <w:rPr>
              <w:noProof/>
              <w:kern w:val="2"/>
              <w:sz w:val="24"/>
              <w:szCs w:val="24"/>
              <w14:ligatures w14:val="standardContextual"/>
            </w:rPr>
          </w:pPr>
          <w:hyperlink w:anchor="_Toc213662681" w:history="1">
            <w:r w:rsidRPr="00EE3A08">
              <w:rPr>
                <w:rStyle w:val="Hyperlink"/>
                <w:noProof/>
              </w:rPr>
              <w:t>Laissez-Faire</w:t>
            </w:r>
            <w:r>
              <w:rPr>
                <w:noProof/>
                <w:webHidden/>
              </w:rPr>
              <w:tab/>
            </w:r>
            <w:r>
              <w:rPr>
                <w:noProof/>
                <w:webHidden/>
              </w:rPr>
              <w:fldChar w:fldCharType="begin"/>
            </w:r>
            <w:r>
              <w:rPr>
                <w:noProof/>
                <w:webHidden/>
              </w:rPr>
              <w:instrText xml:space="preserve"> PAGEREF _Toc213662681 \h </w:instrText>
            </w:r>
            <w:r>
              <w:rPr>
                <w:noProof/>
                <w:webHidden/>
              </w:rPr>
            </w:r>
            <w:r>
              <w:rPr>
                <w:noProof/>
                <w:webHidden/>
              </w:rPr>
              <w:fldChar w:fldCharType="separate"/>
            </w:r>
            <w:r>
              <w:rPr>
                <w:noProof/>
                <w:webHidden/>
              </w:rPr>
              <w:t>14</w:t>
            </w:r>
            <w:r>
              <w:rPr>
                <w:noProof/>
                <w:webHidden/>
              </w:rPr>
              <w:fldChar w:fldCharType="end"/>
            </w:r>
          </w:hyperlink>
        </w:p>
        <w:p w14:paraId="0EDD807A" w14:textId="7BB34281" w:rsidR="007F3838" w:rsidRDefault="007F3838">
          <w:pPr>
            <w:pStyle w:val="TOC2"/>
            <w:tabs>
              <w:tab w:val="right" w:leader="dot" w:pos="8630"/>
            </w:tabs>
            <w:rPr>
              <w:noProof/>
              <w:kern w:val="2"/>
              <w:sz w:val="24"/>
              <w:szCs w:val="24"/>
              <w14:ligatures w14:val="standardContextual"/>
            </w:rPr>
          </w:pPr>
          <w:hyperlink w:anchor="_Toc213662682" w:history="1">
            <w:r w:rsidRPr="00EE3A08">
              <w:rPr>
                <w:rStyle w:val="Hyperlink"/>
                <w:noProof/>
              </w:rPr>
              <w:t>Intermediate</w:t>
            </w:r>
            <w:r>
              <w:rPr>
                <w:noProof/>
                <w:webHidden/>
              </w:rPr>
              <w:tab/>
            </w:r>
            <w:r>
              <w:rPr>
                <w:noProof/>
                <w:webHidden/>
              </w:rPr>
              <w:fldChar w:fldCharType="begin"/>
            </w:r>
            <w:r>
              <w:rPr>
                <w:noProof/>
                <w:webHidden/>
              </w:rPr>
              <w:instrText xml:space="preserve"> PAGEREF _Toc213662682 \h </w:instrText>
            </w:r>
            <w:r>
              <w:rPr>
                <w:noProof/>
                <w:webHidden/>
              </w:rPr>
            </w:r>
            <w:r>
              <w:rPr>
                <w:noProof/>
                <w:webHidden/>
              </w:rPr>
              <w:fldChar w:fldCharType="separate"/>
            </w:r>
            <w:r>
              <w:rPr>
                <w:noProof/>
                <w:webHidden/>
              </w:rPr>
              <w:t>14</w:t>
            </w:r>
            <w:r>
              <w:rPr>
                <w:noProof/>
                <w:webHidden/>
              </w:rPr>
              <w:fldChar w:fldCharType="end"/>
            </w:r>
          </w:hyperlink>
        </w:p>
        <w:p w14:paraId="629688C2" w14:textId="768F003C" w:rsidR="007F3838" w:rsidRDefault="007F3838">
          <w:pPr>
            <w:pStyle w:val="TOC2"/>
            <w:tabs>
              <w:tab w:val="right" w:leader="dot" w:pos="8630"/>
            </w:tabs>
            <w:rPr>
              <w:noProof/>
              <w:kern w:val="2"/>
              <w:sz w:val="24"/>
              <w:szCs w:val="24"/>
              <w14:ligatures w14:val="standardContextual"/>
            </w:rPr>
          </w:pPr>
          <w:hyperlink w:anchor="_Toc213662683" w:history="1">
            <w:r w:rsidRPr="00EE3A08">
              <w:rPr>
                <w:rStyle w:val="Hyperlink"/>
                <w:noProof/>
              </w:rPr>
              <w:t>Restrictive</w:t>
            </w:r>
            <w:r>
              <w:rPr>
                <w:noProof/>
                <w:webHidden/>
              </w:rPr>
              <w:tab/>
            </w:r>
            <w:r>
              <w:rPr>
                <w:noProof/>
                <w:webHidden/>
              </w:rPr>
              <w:fldChar w:fldCharType="begin"/>
            </w:r>
            <w:r>
              <w:rPr>
                <w:noProof/>
                <w:webHidden/>
              </w:rPr>
              <w:instrText xml:space="preserve"> PAGEREF _Toc213662683 \h </w:instrText>
            </w:r>
            <w:r>
              <w:rPr>
                <w:noProof/>
                <w:webHidden/>
              </w:rPr>
            </w:r>
            <w:r>
              <w:rPr>
                <w:noProof/>
                <w:webHidden/>
              </w:rPr>
              <w:fldChar w:fldCharType="separate"/>
            </w:r>
            <w:r>
              <w:rPr>
                <w:noProof/>
                <w:webHidden/>
              </w:rPr>
              <w:t>15</w:t>
            </w:r>
            <w:r>
              <w:rPr>
                <w:noProof/>
                <w:webHidden/>
              </w:rPr>
              <w:fldChar w:fldCharType="end"/>
            </w:r>
          </w:hyperlink>
        </w:p>
        <w:p w14:paraId="44095C68" w14:textId="5DB4C6F4" w:rsidR="007F3838" w:rsidRDefault="007F3838">
          <w:pPr>
            <w:pStyle w:val="TOC1"/>
            <w:tabs>
              <w:tab w:val="right" w:leader="dot" w:pos="8630"/>
            </w:tabs>
            <w:rPr>
              <w:noProof/>
              <w:kern w:val="2"/>
              <w:sz w:val="24"/>
              <w:szCs w:val="24"/>
              <w14:ligatures w14:val="standardContextual"/>
            </w:rPr>
          </w:pPr>
          <w:hyperlink w:anchor="_Toc213662684" w:history="1">
            <w:r w:rsidRPr="00EE3A08">
              <w:rPr>
                <w:rStyle w:val="Hyperlink"/>
                <w:noProof/>
              </w:rPr>
              <w:t>Section 9: Training, Governance, and Oversight</w:t>
            </w:r>
            <w:r>
              <w:rPr>
                <w:noProof/>
                <w:webHidden/>
              </w:rPr>
              <w:tab/>
            </w:r>
            <w:r>
              <w:rPr>
                <w:noProof/>
                <w:webHidden/>
              </w:rPr>
              <w:fldChar w:fldCharType="begin"/>
            </w:r>
            <w:r>
              <w:rPr>
                <w:noProof/>
                <w:webHidden/>
              </w:rPr>
              <w:instrText xml:space="preserve"> PAGEREF _Toc213662684 \h </w:instrText>
            </w:r>
            <w:r>
              <w:rPr>
                <w:noProof/>
                <w:webHidden/>
              </w:rPr>
            </w:r>
            <w:r>
              <w:rPr>
                <w:noProof/>
                <w:webHidden/>
              </w:rPr>
              <w:fldChar w:fldCharType="separate"/>
            </w:r>
            <w:r>
              <w:rPr>
                <w:noProof/>
                <w:webHidden/>
              </w:rPr>
              <w:t>15</w:t>
            </w:r>
            <w:r>
              <w:rPr>
                <w:noProof/>
                <w:webHidden/>
              </w:rPr>
              <w:fldChar w:fldCharType="end"/>
            </w:r>
          </w:hyperlink>
        </w:p>
        <w:p w14:paraId="362AEB22" w14:textId="14765DA9" w:rsidR="007F3838" w:rsidRDefault="007F3838">
          <w:pPr>
            <w:pStyle w:val="TOC2"/>
            <w:tabs>
              <w:tab w:val="right" w:leader="dot" w:pos="8630"/>
            </w:tabs>
            <w:rPr>
              <w:noProof/>
              <w:kern w:val="2"/>
              <w:sz w:val="24"/>
              <w:szCs w:val="24"/>
              <w14:ligatures w14:val="standardContextual"/>
            </w:rPr>
          </w:pPr>
          <w:hyperlink w:anchor="_Toc213662685" w:history="1">
            <w:r w:rsidRPr="00EE3A08">
              <w:rPr>
                <w:rStyle w:val="Hyperlink"/>
                <w:noProof/>
              </w:rPr>
              <w:t>Guidance</w:t>
            </w:r>
            <w:r>
              <w:rPr>
                <w:noProof/>
                <w:webHidden/>
              </w:rPr>
              <w:tab/>
            </w:r>
            <w:r>
              <w:rPr>
                <w:noProof/>
                <w:webHidden/>
              </w:rPr>
              <w:fldChar w:fldCharType="begin"/>
            </w:r>
            <w:r>
              <w:rPr>
                <w:noProof/>
                <w:webHidden/>
              </w:rPr>
              <w:instrText xml:space="preserve"> PAGEREF _Toc213662685 \h </w:instrText>
            </w:r>
            <w:r>
              <w:rPr>
                <w:noProof/>
                <w:webHidden/>
              </w:rPr>
            </w:r>
            <w:r>
              <w:rPr>
                <w:noProof/>
                <w:webHidden/>
              </w:rPr>
              <w:fldChar w:fldCharType="separate"/>
            </w:r>
            <w:r>
              <w:rPr>
                <w:noProof/>
                <w:webHidden/>
              </w:rPr>
              <w:t>15</w:t>
            </w:r>
            <w:r>
              <w:rPr>
                <w:noProof/>
                <w:webHidden/>
              </w:rPr>
              <w:fldChar w:fldCharType="end"/>
            </w:r>
          </w:hyperlink>
        </w:p>
        <w:p w14:paraId="278B39AA" w14:textId="75BF158F" w:rsidR="007F3838" w:rsidRDefault="007F3838">
          <w:pPr>
            <w:pStyle w:val="TOC2"/>
            <w:tabs>
              <w:tab w:val="right" w:leader="dot" w:pos="8630"/>
            </w:tabs>
            <w:rPr>
              <w:noProof/>
              <w:kern w:val="2"/>
              <w:sz w:val="24"/>
              <w:szCs w:val="24"/>
              <w14:ligatures w14:val="standardContextual"/>
            </w:rPr>
          </w:pPr>
          <w:hyperlink w:anchor="_Toc213662686" w:history="1">
            <w:r w:rsidRPr="00EE3A08">
              <w:rPr>
                <w:rStyle w:val="Hyperlink"/>
                <w:noProof/>
              </w:rPr>
              <w:t>Laissez-Faire</w:t>
            </w:r>
            <w:r>
              <w:rPr>
                <w:noProof/>
                <w:webHidden/>
              </w:rPr>
              <w:tab/>
            </w:r>
            <w:r>
              <w:rPr>
                <w:noProof/>
                <w:webHidden/>
              </w:rPr>
              <w:fldChar w:fldCharType="begin"/>
            </w:r>
            <w:r>
              <w:rPr>
                <w:noProof/>
                <w:webHidden/>
              </w:rPr>
              <w:instrText xml:space="preserve"> PAGEREF _Toc213662686 \h </w:instrText>
            </w:r>
            <w:r>
              <w:rPr>
                <w:noProof/>
                <w:webHidden/>
              </w:rPr>
            </w:r>
            <w:r>
              <w:rPr>
                <w:noProof/>
                <w:webHidden/>
              </w:rPr>
              <w:fldChar w:fldCharType="separate"/>
            </w:r>
            <w:r>
              <w:rPr>
                <w:noProof/>
                <w:webHidden/>
              </w:rPr>
              <w:t>15</w:t>
            </w:r>
            <w:r>
              <w:rPr>
                <w:noProof/>
                <w:webHidden/>
              </w:rPr>
              <w:fldChar w:fldCharType="end"/>
            </w:r>
          </w:hyperlink>
        </w:p>
        <w:p w14:paraId="232FFF15" w14:textId="3F5ACBFD" w:rsidR="007F3838" w:rsidRDefault="007F3838">
          <w:pPr>
            <w:pStyle w:val="TOC2"/>
            <w:tabs>
              <w:tab w:val="right" w:leader="dot" w:pos="8630"/>
            </w:tabs>
            <w:rPr>
              <w:noProof/>
              <w:kern w:val="2"/>
              <w:sz w:val="24"/>
              <w:szCs w:val="24"/>
              <w14:ligatures w14:val="standardContextual"/>
            </w:rPr>
          </w:pPr>
          <w:hyperlink w:anchor="_Toc213662687" w:history="1">
            <w:r w:rsidRPr="00EE3A08">
              <w:rPr>
                <w:rStyle w:val="Hyperlink"/>
                <w:noProof/>
              </w:rPr>
              <w:t>Intermediate</w:t>
            </w:r>
            <w:r>
              <w:rPr>
                <w:noProof/>
                <w:webHidden/>
              </w:rPr>
              <w:tab/>
            </w:r>
            <w:r>
              <w:rPr>
                <w:noProof/>
                <w:webHidden/>
              </w:rPr>
              <w:fldChar w:fldCharType="begin"/>
            </w:r>
            <w:r>
              <w:rPr>
                <w:noProof/>
                <w:webHidden/>
              </w:rPr>
              <w:instrText xml:space="preserve"> PAGEREF _Toc213662687 \h </w:instrText>
            </w:r>
            <w:r>
              <w:rPr>
                <w:noProof/>
                <w:webHidden/>
              </w:rPr>
            </w:r>
            <w:r>
              <w:rPr>
                <w:noProof/>
                <w:webHidden/>
              </w:rPr>
              <w:fldChar w:fldCharType="separate"/>
            </w:r>
            <w:r>
              <w:rPr>
                <w:noProof/>
                <w:webHidden/>
              </w:rPr>
              <w:t>16</w:t>
            </w:r>
            <w:r>
              <w:rPr>
                <w:noProof/>
                <w:webHidden/>
              </w:rPr>
              <w:fldChar w:fldCharType="end"/>
            </w:r>
          </w:hyperlink>
        </w:p>
        <w:p w14:paraId="035997AF" w14:textId="42445F72" w:rsidR="007F3838" w:rsidRDefault="007F3838">
          <w:pPr>
            <w:pStyle w:val="TOC2"/>
            <w:tabs>
              <w:tab w:val="right" w:leader="dot" w:pos="8630"/>
            </w:tabs>
            <w:rPr>
              <w:noProof/>
              <w:kern w:val="2"/>
              <w:sz w:val="24"/>
              <w:szCs w:val="24"/>
              <w14:ligatures w14:val="standardContextual"/>
            </w:rPr>
          </w:pPr>
          <w:hyperlink w:anchor="_Toc213662688" w:history="1">
            <w:r w:rsidRPr="00EE3A08">
              <w:rPr>
                <w:rStyle w:val="Hyperlink"/>
                <w:noProof/>
              </w:rPr>
              <w:t>Restrictive</w:t>
            </w:r>
            <w:r>
              <w:rPr>
                <w:noProof/>
                <w:webHidden/>
              </w:rPr>
              <w:tab/>
            </w:r>
            <w:r>
              <w:rPr>
                <w:noProof/>
                <w:webHidden/>
              </w:rPr>
              <w:fldChar w:fldCharType="begin"/>
            </w:r>
            <w:r>
              <w:rPr>
                <w:noProof/>
                <w:webHidden/>
              </w:rPr>
              <w:instrText xml:space="preserve"> PAGEREF _Toc213662688 \h </w:instrText>
            </w:r>
            <w:r>
              <w:rPr>
                <w:noProof/>
                <w:webHidden/>
              </w:rPr>
            </w:r>
            <w:r>
              <w:rPr>
                <w:noProof/>
                <w:webHidden/>
              </w:rPr>
              <w:fldChar w:fldCharType="separate"/>
            </w:r>
            <w:r>
              <w:rPr>
                <w:noProof/>
                <w:webHidden/>
              </w:rPr>
              <w:t>16</w:t>
            </w:r>
            <w:r>
              <w:rPr>
                <w:noProof/>
                <w:webHidden/>
              </w:rPr>
              <w:fldChar w:fldCharType="end"/>
            </w:r>
          </w:hyperlink>
        </w:p>
        <w:p w14:paraId="1F1CB9E4" w14:textId="49955589" w:rsidR="007F3838" w:rsidRDefault="007F3838">
          <w:pPr>
            <w:pStyle w:val="TOC1"/>
            <w:tabs>
              <w:tab w:val="right" w:leader="dot" w:pos="8630"/>
            </w:tabs>
            <w:rPr>
              <w:noProof/>
              <w:kern w:val="2"/>
              <w:sz w:val="24"/>
              <w:szCs w:val="24"/>
              <w14:ligatures w14:val="standardContextual"/>
            </w:rPr>
          </w:pPr>
          <w:hyperlink w:anchor="_Toc213662689" w:history="1">
            <w:r w:rsidRPr="00EE3A08">
              <w:rPr>
                <w:rStyle w:val="Hyperlink"/>
                <w:noProof/>
              </w:rPr>
              <w:t>Section 10: Reporting and Incident Response</w:t>
            </w:r>
            <w:r>
              <w:rPr>
                <w:noProof/>
                <w:webHidden/>
              </w:rPr>
              <w:tab/>
            </w:r>
            <w:r>
              <w:rPr>
                <w:noProof/>
                <w:webHidden/>
              </w:rPr>
              <w:fldChar w:fldCharType="begin"/>
            </w:r>
            <w:r>
              <w:rPr>
                <w:noProof/>
                <w:webHidden/>
              </w:rPr>
              <w:instrText xml:space="preserve"> PAGEREF _Toc213662689 \h </w:instrText>
            </w:r>
            <w:r>
              <w:rPr>
                <w:noProof/>
                <w:webHidden/>
              </w:rPr>
            </w:r>
            <w:r>
              <w:rPr>
                <w:noProof/>
                <w:webHidden/>
              </w:rPr>
              <w:fldChar w:fldCharType="separate"/>
            </w:r>
            <w:r>
              <w:rPr>
                <w:noProof/>
                <w:webHidden/>
              </w:rPr>
              <w:t>17</w:t>
            </w:r>
            <w:r>
              <w:rPr>
                <w:noProof/>
                <w:webHidden/>
              </w:rPr>
              <w:fldChar w:fldCharType="end"/>
            </w:r>
          </w:hyperlink>
        </w:p>
        <w:p w14:paraId="2C1424D7" w14:textId="5AF054C0" w:rsidR="007F3838" w:rsidRDefault="007F3838">
          <w:pPr>
            <w:pStyle w:val="TOC2"/>
            <w:tabs>
              <w:tab w:val="right" w:leader="dot" w:pos="8630"/>
            </w:tabs>
            <w:rPr>
              <w:noProof/>
              <w:kern w:val="2"/>
              <w:sz w:val="24"/>
              <w:szCs w:val="24"/>
              <w14:ligatures w14:val="standardContextual"/>
            </w:rPr>
          </w:pPr>
          <w:hyperlink w:anchor="_Toc213662690" w:history="1">
            <w:r w:rsidRPr="00EE3A08">
              <w:rPr>
                <w:rStyle w:val="Hyperlink"/>
                <w:noProof/>
              </w:rPr>
              <w:t>Guidance</w:t>
            </w:r>
            <w:r>
              <w:rPr>
                <w:noProof/>
                <w:webHidden/>
              </w:rPr>
              <w:tab/>
            </w:r>
            <w:r>
              <w:rPr>
                <w:noProof/>
                <w:webHidden/>
              </w:rPr>
              <w:fldChar w:fldCharType="begin"/>
            </w:r>
            <w:r>
              <w:rPr>
                <w:noProof/>
                <w:webHidden/>
              </w:rPr>
              <w:instrText xml:space="preserve"> PAGEREF _Toc213662690 \h </w:instrText>
            </w:r>
            <w:r>
              <w:rPr>
                <w:noProof/>
                <w:webHidden/>
              </w:rPr>
            </w:r>
            <w:r>
              <w:rPr>
                <w:noProof/>
                <w:webHidden/>
              </w:rPr>
              <w:fldChar w:fldCharType="separate"/>
            </w:r>
            <w:r>
              <w:rPr>
                <w:noProof/>
                <w:webHidden/>
              </w:rPr>
              <w:t>17</w:t>
            </w:r>
            <w:r>
              <w:rPr>
                <w:noProof/>
                <w:webHidden/>
              </w:rPr>
              <w:fldChar w:fldCharType="end"/>
            </w:r>
          </w:hyperlink>
        </w:p>
        <w:p w14:paraId="1BD60AC0" w14:textId="276716EF" w:rsidR="007F3838" w:rsidRDefault="007F3838">
          <w:pPr>
            <w:pStyle w:val="TOC2"/>
            <w:tabs>
              <w:tab w:val="right" w:leader="dot" w:pos="8630"/>
            </w:tabs>
            <w:rPr>
              <w:noProof/>
              <w:kern w:val="2"/>
              <w:sz w:val="24"/>
              <w:szCs w:val="24"/>
              <w14:ligatures w14:val="standardContextual"/>
            </w:rPr>
          </w:pPr>
          <w:hyperlink w:anchor="_Toc213662691" w:history="1">
            <w:r w:rsidRPr="00EE3A08">
              <w:rPr>
                <w:rStyle w:val="Hyperlink"/>
                <w:noProof/>
              </w:rPr>
              <w:t>Laissez-Faire</w:t>
            </w:r>
            <w:r>
              <w:rPr>
                <w:noProof/>
                <w:webHidden/>
              </w:rPr>
              <w:tab/>
            </w:r>
            <w:r>
              <w:rPr>
                <w:noProof/>
                <w:webHidden/>
              </w:rPr>
              <w:fldChar w:fldCharType="begin"/>
            </w:r>
            <w:r>
              <w:rPr>
                <w:noProof/>
                <w:webHidden/>
              </w:rPr>
              <w:instrText xml:space="preserve"> PAGEREF _Toc213662691 \h </w:instrText>
            </w:r>
            <w:r>
              <w:rPr>
                <w:noProof/>
                <w:webHidden/>
              </w:rPr>
            </w:r>
            <w:r>
              <w:rPr>
                <w:noProof/>
                <w:webHidden/>
              </w:rPr>
              <w:fldChar w:fldCharType="separate"/>
            </w:r>
            <w:r>
              <w:rPr>
                <w:noProof/>
                <w:webHidden/>
              </w:rPr>
              <w:t>17</w:t>
            </w:r>
            <w:r>
              <w:rPr>
                <w:noProof/>
                <w:webHidden/>
              </w:rPr>
              <w:fldChar w:fldCharType="end"/>
            </w:r>
          </w:hyperlink>
        </w:p>
        <w:p w14:paraId="7D671587" w14:textId="26BD7BC8" w:rsidR="007F3838" w:rsidRDefault="007F3838">
          <w:pPr>
            <w:pStyle w:val="TOC2"/>
            <w:tabs>
              <w:tab w:val="right" w:leader="dot" w:pos="8630"/>
            </w:tabs>
            <w:rPr>
              <w:noProof/>
              <w:kern w:val="2"/>
              <w:sz w:val="24"/>
              <w:szCs w:val="24"/>
              <w14:ligatures w14:val="standardContextual"/>
            </w:rPr>
          </w:pPr>
          <w:hyperlink w:anchor="_Toc213662692" w:history="1">
            <w:r w:rsidRPr="00EE3A08">
              <w:rPr>
                <w:rStyle w:val="Hyperlink"/>
                <w:noProof/>
              </w:rPr>
              <w:t>Intermediate</w:t>
            </w:r>
            <w:r>
              <w:rPr>
                <w:noProof/>
                <w:webHidden/>
              </w:rPr>
              <w:tab/>
            </w:r>
            <w:r>
              <w:rPr>
                <w:noProof/>
                <w:webHidden/>
              </w:rPr>
              <w:fldChar w:fldCharType="begin"/>
            </w:r>
            <w:r>
              <w:rPr>
                <w:noProof/>
                <w:webHidden/>
              </w:rPr>
              <w:instrText xml:space="preserve"> PAGEREF _Toc213662692 \h </w:instrText>
            </w:r>
            <w:r>
              <w:rPr>
                <w:noProof/>
                <w:webHidden/>
              </w:rPr>
            </w:r>
            <w:r>
              <w:rPr>
                <w:noProof/>
                <w:webHidden/>
              </w:rPr>
              <w:fldChar w:fldCharType="separate"/>
            </w:r>
            <w:r>
              <w:rPr>
                <w:noProof/>
                <w:webHidden/>
              </w:rPr>
              <w:t>17</w:t>
            </w:r>
            <w:r>
              <w:rPr>
                <w:noProof/>
                <w:webHidden/>
              </w:rPr>
              <w:fldChar w:fldCharType="end"/>
            </w:r>
          </w:hyperlink>
        </w:p>
        <w:p w14:paraId="76B1DB91" w14:textId="659497A8" w:rsidR="007F3838" w:rsidRDefault="007F3838">
          <w:pPr>
            <w:pStyle w:val="TOC2"/>
            <w:tabs>
              <w:tab w:val="right" w:leader="dot" w:pos="8630"/>
            </w:tabs>
            <w:rPr>
              <w:noProof/>
              <w:kern w:val="2"/>
              <w:sz w:val="24"/>
              <w:szCs w:val="24"/>
              <w14:ligatures w14:val="standardContextual"/>
            </w:rPr>
          </w:pPr>
          <w:hyperlink w:anchor="_Toc213662693" w:history="1">
            <w:r w:rsidRPr="00EE3A08">
              <w:rPr>
                <w:rStyle w:val="Hyperlink"/>
                <w:noProof/>
              </w:rPr>
              <w:t>Restrictive</w:t>
            </w:r>
            <w:r>
              <w:rPr>
                <w:noProof/>
                <w:webHidden/>
              </w:rPr>
              <w:tab/>
            </w:r>
            <w:r>
              <w:rPr>
                <w:noProof/>
                <w:webHidden/>
              </w:rPr>
              <w:fldChar w:fldCharType="begin"/>
            </w:r>
            <w:r>
              <w:rPr>
                <w:noProof/>
                <w:webHidden/>
              </w:rPr>
              <w:instrText xml:space="preserve"> PAGEREF _Toc213662693 \h </w:instrText>
            </w:r>
            <w:r>
              <w:rPr>
                <w:noProof/>
                <w:webHidden/>
              </w:rPr>
            </w:r>
            <w:r>
              <w:rPr>
                <w:noProof/>
                <w:webHidden/>
              </w:rPr>
              <w:fldChar w:fldCharType="separate"/>
            </w:r>
            <w:r>
              <w:rPr>
                <w:noProof/>
                <w:webHidden/>
              </w:rPr>
              <w:t>18</w:t>
            </w:r>
            <w:r>
              <w:rPr>
                <w:noProof/>
                <w:webHidden/>
              </w:rPr>
              <w:fldChar w:fldCharType="end"/>
            </w:r>
          </w:hyperlink>
        </w:p>
        <w:p w14:paraId="20414FE0" w14:textId="3C9A6794" w:rsidR="007F3838" w:rsidRDefault="007F3838">
          <w:pPr>
            <w:pStyle w:val="TOC1"/>
            <w:tabs>
              <w:tab w:val="right" w:leader="dot" w:pos="8630"/>
            </w:tabs>
            <w:rPr>
              <w:noProof/>
              <w:kern w:val="2"/>
              <w:sz w:val="24"/>
              <w:szCs w:val="24"/>
              <w14:ligatures w14:val="standardContextual"/>
            </w:rPr>
          </w:pPr>
          <w:hyperlink w:anchor="_Toc213662694" w:history="1">
            <w:r w:rsidRPr="00EE3A08">
              <w:rPr>
                <w:rStyle w:val="Hyperlink"/>
                <w:noProof/>
              </w:rPr>
              <w:t>Section 11: Enforcement and Disciplinary Actions</w:t>
            </w:r>
            <w:r>
              <w:rPr>
                <w:noProof/>
                <w:webHidden/>
              </w:rPr>
              <w:tab/>
            </w:r>
            <w:r>
              <w:rPr>
                <w:noProof/>
                <w:webHidden/>
              </w:rPr>
              <w:fldChar w:fldCharType="begin"/>
            </w:r>
            <w:r>
              <w:rPr>
                <w:noProof/>
                <w:webHidden/>
              </w:rPr>
              <w:instrText xml:space="preserve"> PAGEREF _Toc213662694 \h </w:instrText>
            </w:r>
            <w:r>
              <w:rPr>
                <w:noProof/>
                <w:webHidden/>
              </w:rPr>
            </w:r>
            <w:r>
              <w:rPr>
                <w:noProof/>
                <w:webHidden/>
              </w:rPr>
              <w:fldChar w:fldCharType="separate"/>
            </w:r>
            <w:r>
              <w:rPr>
                <w:noProof/>
                <w:webHidden/>
              </w:rPr>
              <w:t>18</w:t>
            </w:r>
            <w:r>
              <w:rPr>
                <w:noProof/>
                <w:webHidden/>
              </w:rPr>
              <w:fldChar w:fldCharType="end"/>
            </w:r>
          </w:hyperlink>
        </w:p>
        <w:p w14:paraId="04A20425" w14:textId="15E2B959" w:rsidR="007F3838" w:rsidRDefault="007F3838">
          <w:pPr>
            <w:pStyle w:val="TOC2"/>
            <w:tabs>
              <w:tab w:val="right" w:leader="dot" w:pos="8630"/>
            </w:tabs>
            <w:rPr>
              <w:noProof/>
              <w:kern w:val="2"/>
              <w:sz w:val="24"/>
              <w:szCs w:val="24"/>
              <w14:ligatures w14:val="standardContextual"/>
            </w:rPr>
          </w:pPr>
          <w:hyperlink w:anchor="_Toc213662695" w:history="1">
            <w:r w:rsidRPr="00EE3A08">
              <w:rPr>
                <w:rStyle w:val="Hyperlink"/>
                <w:noProof/>
              </w:rPr>
              <w:t>Guidance</w:t>
            </w:r>
            <w:r>
              <w:rPr>
                <w:noProof/>
                <w:webHidden/>
              </w:rPr>
              <w:tab/>
            </w:r>
            <w:r>
              <w:rPr>
                <w:noProof/>
                <w:webHidden/>
              </w:rPr>
              <w:fldChar w:fldCharType="begin"/>
            </w:r>
            <w:r>
              <w:rPr>
                <w:noProof/>
                <w:webHidden/>
              </w:rPr>
              <w:instrText xml:space="preserve"> PAGEREF _Toc213662695 \h </w:instrText>
            </w:r>
            <w:r>
              <w:rPr>
                <w:noProof/>
                <w:webHidden/>
              </w:rPr>
            </w:r>
            <w:r>
              <w:rPr>
                <w:noProof/>
                <w:webHidden/>
              </w:rPr>
              <w:fldChar w:fldCharType="separate"/>
            </w:r>
            <w:r>
              <w:rPr>
                <w:noProof/>
                <w:webHidden/>
              </w:rPr>
              <w:t>18</w:t>
            </w:r>
            <w:r>
              <w:rPr>
                <w:noProof/>
                <w:webHidden/>
              </w:rPr>
              <w:fldChar w:fldCharType="end"/>
            </w:r>
          </w:hyperlink>
        </w:p>
        <w:p w14:paraId="5685A2A8" w14:textId="684D6B5A" w:rsidR="007F3838" w:rsidRDefault="007F3838">
          <w:pPr>
            <w:pStyle w:val="TOC2"/>
            <w:tabs>
              <w:tab w:val="right" w:leader="dot" w:pos="8630"/>
            </w:tabs>
            <w:rPr>
              <w:noProof/>
              <w:kern w:val="2"/>
              <w:sz w:val="24"/>
              <w:szCs w:val="24"/>
              <w14:ligatures w14:val="standardContextual"/>
            </w:rPr>
          </w:pPr>
          <w:hyperlink w:anchor="_Toc213662696" w:history="1">
            <w:r w:rsidRPr="00EE3A08">
              <w:rPr>
                <w:rStyle w:val="Hyperlink"/>
                <w:noProof/>
              </w:rPr>
              <w:t>Laissez-Faire</w:t>
            </w:r>
            <w:r>
              <w:rPr>
                <w:noProof/>
                <w:webHidden/>
              </w:rPr>
              <w:tab/>
            </w:r>
            <w:r>
              <w:rPr>
                <w:noProof/>
                <w:webHidden/>
              </w:rPr>
              <w:fldChar w:fldCharType="begin"/>
            </w:r>
            <w:r>
              <w:rPr>
                <w:noProof/>
                <w:webHidden/>
              </w:rPr>
              <w:instrText xml:space="preserve"> PAGEREF _Toc213662696 \h </w:instrText>
            </w:r>
            <w:r>
              <w:rPr>
                <w:noProof/>
                <w:webHidden/>
              </w:rPr>
            </w:r>
            <w:r>
              <w:rPr>
                <w:noProof/>
                <w:webHidden/>
              </w:rPr>
              <w:fldChar w:fldCharType="separate"/>
            </w:r>
            <w:r>
              <w:rPr>
                <w:noProof/>
                <w:webHidden/>
              </w:rPr>
              <w:t>18</w:t>
            </w:r>
            <w:r>
              <w:rPr>
                <w:noProof/>
                <w:webHidden/>
              </w:rPr>
              <w:fldChar w:fldCharType="end"/>
            </w:r>
          </w:hyperlink>
        </w:p>
        <w:p w14:paraId="5FBDEF1B" w14:textId="441B16EF" w:rsidR="007F3838" w:rsidRDefault="007F3838">
          <w:pPr>
            <w:pStyle w:val="TOC2"/>
            <w:tabs>
              <w:tab w:val="right" w:leader="dot" w:pos="8630"/>
            </w:tabs>
            <w:rPr>
              <w:noProof/>
              <w:kern w:val="2"/>
              <w:sz w:val="24"/>
              <w:szCs w:val="24"/>
              <w14:ligatures w14:val="standardContextual"/>
            </w:rPr>
          </w:pPr>
          <w:hyperlink w:anchor="_Toc213662697" w:history="1">
            <w:r w:rsidRPr="00EE3A08">
              <w:rPr>
                <w:rStyle w:val="Hyperlink"/>
                <w:noProof/>
              </w:rPr>
              <w:t>Intermediate</w:t>
            </w:r>
            <w:r>
              <w:rPr>
                <w:noProof/>
                <w:webHidden/>
              </w:rPr>
              <w:tab/>
            </w:r>
            <w:r>
              <w:rPr>
                <w:noProof/>
                <w:webHidden/>
              </w:rPr>
              <w:fldChar w:fldCharType="begin"/>
            </w:r>
            <w:r>
              <w:rPr>
                <w:noProof/>
                <w:webHidden/>
              </w:rPr>
              <w:instrText xml:space="preserve"> PAGEREF _Toc213662697 \h </w:instrText>
            </w:r>
            <w:r>
              <w:rPr>
                <w:noProof/>
                <w:webHidden/>
              </w:rPr>
            </w:r>
            <w:r>
              <w:rPr>
                <w:noProof/>
                <w:webHidden/>
              </w:rPr>
              <w:fldChar w:fldCharType="separate"/>
            </w:r>
            <w:r>
              <w:rPr>
                <w:noProof/>
                <w:webHidden/>
              </w:rPr>
              <w:t>19</w:t>
            </w:r>
            <w:r>
              <w:rPr>
                <w:noProof/>
                <w:webHidden/>
              </w:rPr>
              <w:fldChar w:fldCharType="end"/>
            </w:r>
          </w:hyperlink>
        </w:p>
        <w:p w14:paraId="148AC41D" w14:textId="1713D91F" w:rsidR="007F3838" w:rsidRDefault="007F3838">
          <w:pPr>
            <w:pStyle w:val="TOC2"/>
            <w:tabs>
              <w:tab w:val="right" w:leader="dot" w:pos="8630"/>
            </w:tabs>
            <w:rPr>
              <w:noProof/>
              <w:kern w:val="2"/>
              <w:sz w:val="24"/>
              <w:szCs w:val="24"/>
              <w14:ligatures w14:val="standardContextual"/>
            </w:rPr>
          </w:pPr>
          <w:hyperlink w:anchor="_Toc213662698" w:history="1">
            <w:r w:rsidRPr="00EE3A08">
              <w:rPr>
                <w:rStyle w:val="Hyperlink"/>
                <w:noProof/>
              </w:rPr>
              <w:t>Restrictive</w:t>
            </w:r>
            <w:r>
              <w:rPr>
                <w:noProof/>
                <w:webHidden/>
              </w:rPr>
              <w:tab/>
            </w:r>
            <w:r>
              <w:rPr>
                <w:noProof/>
                <w:webHidden/>
              </w:rPr>
              <w:fldChar w:fldCharType="begin"/>
            </w:r>
            <w:r>
              <w:rPr>
                <w:noProof/>
                <w:webHidden/>
              </w:rPr>
              <w:instrText xml:space="preserve"> PAGEREF _Toc213662698 \h </w:instrText>
            </w:r>
            <w:r>
              <w:rPr>
                <w:noProof/>
                <w:webHidden/>
              </w:rPr>
            </w:r>
            <w:r>
              <w:rPr>
                <w:noProof/>
                <w:webHidden/>
              </w:rPr>
              <w:fldChar w:fldCharType="separate"/>
            </w:r>
            <w:r>
              <w:rPr>
                <w:noProof/>
                <w:webHidden/>
              </w:rPr>
              <w:t>19</w:t>
            </w:r>
            <w:r>
              <w:rPr>
                <w:noProof/>
                <w:webHidden/>
              </w:rPr>
              <w:fldChar w:fldCharType="end"/>
            </w:r>
          </w:hyperlink>
        </w:p>
        <w:p w14:paraId="2A925631" w14:textId="346C8E00" w:rsidR="007F3838" w:rsidRDefault="007F3838">
          <w:pPr>
            <w:pStyle w:val="TOC1"/>
            <w:tabs>
              <w:tab w:val="right" w:leader="dot" w:pos="8630"/>
            </w:tabs>
            <w:rPr>
              <w:noProof/>
              <w:kern w:val="2"/>
              <w:sz w:val="24"/>
              <w:szCs w:val="24"/>
              <w14:ligatures w14:val="standardContextual"/>
            </w:rPr>
          </w:pPr>
          <w:hyperlink w:anchor="_Toc213662699" w:history="1">
            <w:r w:rsidRPr="00EE3A08">
              <w:rPr>
                <w:rStyle w:val="Hyperlink"/>
                <w:noProof/>
              </w:rPr>
              <w:t>Section 12: Compliance with Legal and Ethical Standards</w:t>
            </w:r>
            <w:r>
              <w:rPr>
                <w:noProof/>
                <w:webHidden/>
              </w:rPr>
              <w:tab/>
            </w:r>
            <w:r>
              <w:rPr>
                <w:noProof/>
                <w:webHidden/>
              </w:rPr>
              <w:fldChar w:fldCharType="begin"/>
            </w:r>
            <w:r>
              <w:rPr>
                <w:noProof/>
                <w:webHidden/>
              </w:rPr>
              <w:instrText xml:space="preserve"> PAGEREF _Toc213662699 \h </w:instrText>
            </w:r>
            <w:r>
              <w:rPr>
                <w:noProof/>
                <w:webHidden/>
              </w:rPr>
            </w:r>
            <w:r>
              <w:rPr>
                <w:noProof/>
                <w:webHidden/>
              </w:rPr>
              <w:fldChar w:fldCharType="separate"/>
            </w:r>
            <w:r>
              <w:rPr>
                <w:noProof/>
                <w:webHidden/>
              </w:rPr>
              <w:t>20</w:t>
            </w:r>
            <w:r>
              <w:rPr>
                <w:noProof/>
                <w:webHidden/>
              </w:rPr>
              <w:fldChar w:fldCharType="end"/>
            </w:r>
          </w:hyperlink>
        </w:p>
        <w:p w14:paraId="4B015E7B" w14:textId="153C7282" w:rsidR="007F3838" w:rsidRDefault="007F3838">
          <w:pPr>
            <w:pStyle w:val="TOC2"/>
            <w:tabs>
              <w:tab w:val="right" w:leader="dot" w:pos="8630"/>
            </w:tabs>
            <w:rPr>
              <w:noProof/>
              <w:kern w:val="2"/>
              <w:sz w:val="24"/>
              <w:szCs w:val="24"/>
              <w14:ligatures w14:val="standardContextual"/>
            </w:rPr>
          </w:pPr>
          <w:hyperlink w:anchor="_Toc213662700" w:history="1">
            <w:r w:rsidRPr="00EE3A08">
              <w:rPr>
                <w:rStyle w:val="Hyperlink"/>
                <w:noProof/>
              </w:rPr>
              <w:t>Guidance</w:t>
            </w:r>
            <w:r>
              <w:rPr>
                <w:noProof/>
                <w:webHidden/>
              </w:rPr>
              <w:tab/>
            </w:r>
            <w:r>
              <w:rPr>
                <w:noProof/>
                <w:webHidden/>
              </w:rPr>
              <w:fldChar w:fldCharType="begin"/>
            </w:r>
            <w:r>
              <w:rPr>
                <w:noProof/>
                <w:webHidden/>
              </w:rPr>
              <w:instrText xml:space="preserve"> PAGEREF _Toc213662700 \h </w:instrText>
            </w:r>
            <w:r>
              <w:rPr>
                <w:noProof/>
                <w:webHidden/>
              </w:rPr>
            </w:r>
            <w:r>
              <w:rPr>
                <w:noProof/>
                <w:webHidden/>
              </w:rPr>
              <w:fldChar w:fldCharType="separate"/>
            </w:r>
            <w:r>
              <w:rPr>
                <w:noProof/>
                <w:webHidden/>
              </w:rPr>
              <w:t>20</w:t>
            </w:r>
            <w:r>
              <w:rPr>
                <w:noProof/>
                <w:webHidden/>
              </w:rPr>
              <w:fldChar w:fldCharType="end"/>
            </w:r>
          </w:hyperlink>
        </w:p>
        <w:p w14:paraId="0E9275DE" w14:textId="177FC0BD" w:rsidR="007F3838" w:rsidRDefault="007F3838">
          <w:pPr>
            <w:pStyle w:val="TOC2"/>
            <w:tabs>
              <w:tab w:val="right" w:leader="dot" w:pos="8630"/>
            </w:tabs>
            <w:rPr>
              <w:noProof/>
              <w:kern w:val="2"/>
              <w:sz w:val="24"/>
              <w:szCs w:val="24"/>
              <w14:ligatures w14:val="standardContextual"/>
            </w:rPr>
          </w:pPr>
          <w:hyperlink w:anchor="_Toc213662701" w:history="1">
            <w:r w:rsidRPr="00EE3A08">
              <w:rPr>
                <w:rStyle w:val="Hyperlink"/>
                <w:noProof/>
              </w:rPr>
              <w:t>Laissez-Faire</w:t>
            </w:r>
            <w:r>
              <w:rPr>
                <w:noProof/>
                <w:webHidden/>
              </w:rPr>
              <w:tab/>
            </w:r>
            <w:r>
              <w:rPr>
                <w:noProof/>
                <w:webHidden/>
              </w:rPr>
              <w:fldChar w:fldCharType="begin"/>
            </w:r>
            <w:r>
              <w:rPr>
                <w:noProof/>
                <w:webHidden/>
              </w:rPr>
              <w:instrText xml:space="preserve"> PAGEREF _Toc213662701 \h </w:instrText>
            </w:r>
            <w:r>
              <w:rPr>
                <w:noProof/>
                <w:webHidden/>
              </w:rPr>
            </w:r>
            <w:r>
              <w:rPr>
                <w:noProof/>
                <w:webHidden/>
              </w:rPr>
              <w:fldChar w:fldCharType="separate"/>
            </w:r>
            <w:r>
              <w:rPr>
                <w:noProof/>
                <w:webHidden/>
              </w:rPr>
              <w:t>20</w:t>
            </w:r>
            <w:r>
              <w:rPr>
                <w:noProof/>
                <w:webHidden/>
              </w:rPr>
              <w:fldChar w:fldCharType="end"/>
            </w:r>
          </w:hyperlink>
        </w:p>
        <w:p w14:paraId="23C08FAE" w14:textId="143B7AC5" w:rsidR="007F3838" w:rsidRDefault="007F3838">
          <w:pPr>
            <w:pStyle w:val="TOC2"/>
            <w:tabs>
              <w:tab w:val="right" w:leader="dot" w:pos="8630"/>
            </w:tabs>
            <w:rPr>
              <w:noProof/>
              <w:kern w:val="2"/>
              <w:sz w:val="24"/>
              <w:szCs w:val="24"/>
              <w14:ligatures w14:val="standardContextual"/>
            </w:rPr>
          </w:pPr>
          <w:hyperlink w:anchor="_Toc213662702" w:history="1">
            <w:r w:rsidRPr="00EE3A08">
              <w:rPr>
                <w:rStyle w:val="Hyperlink"/>
                <w:noProof/>
              </w:rPr>
              <w:t>Intermediate</w:t>
            </w:r>
            <w:r>
              <w:rPr>
                <w:noProof/>
                <w:webHidden/>
              </w:rPr>
              <w:tab/>
            </w:r>
            <w:r>
              <w:rPr>
                <w:noProof/>
                <w:webHidden/>
              </w:rPr>
              <w:fldChar w:fldCharType="begin"/>
            </w:r>
            <w:r>
              <w:rPr>
                <w:noProof/>
                <w:webHidden/>
              </w:rPr>
              <w:instrText xml:space="preserve"> PAGEREF _Toc213662702 \h </w:instrText>
            </w:r>
            <w:r>
              <w:rPr>
                <w:noProof/>
                <w:webHidden/>
              </w:rPr>
            </w:r>
            <w:r>
              <w:rPr>
                <w:noProof/>
                <w:webHidden/>
              </w:rPr>
              <w:fldChar w:fldCharType="separate"/>
            </w:r>
            <w:r>
              <w:rPr>
                <w:noProof/>
                <w:webHidden/>
              </w:rPr>
              <w:t>21</w:t>
            </w:r>
            <w:r>
              <w:rPr>
                <w:noProof/>
                <w:webHidden/>
              </w:rPr>
              <w:fldChar w:fldCharType="end"/>
            </w:r>
          </w:hyperlink>
        </w:p>
        <w:p w14:paraId="2D54CB5F" w14:textId="0F8337F7" w:rsidR="007F3838" w:rsidRDefault="007F3838">
          <w:pPr>
            <w:pStyle w:val="TOC2"/>
            <w:tabs>
              <w:tab w:val="right" w:leader="dot" w:pos="8630"/>
            </w:tabs>
            <w:rPr>
              <w:noProof/>
              <w:kern w:val="2"/>
              <w:sz w:val="24"/>
              <w:szCs w:val="24"/>
              <w14:ligatures w14:val="standardContextual"/>
            </w:rPr>
          </w:pPr>
          <w:hyperlink w:anchor="_Toc213662703" w:history="1">
            <w:r w:rsidRPr="00EE3A08">
              <w:rPr>
                <w:rStyle w:val="Hyperlink"/>
                <w:noProof/>
              </w:rPr>
              <w:t>Restrictive</w:t>
            </w:r>
            <w:r>
              <w:rPr>
                <w:noProof/>
                <w:webHidden/>
              </w:rPr>
              <w:tab/>
            </w:r>
            <w:r>
              <w:rPr>
                <w:noProof/>
                <w:webHidden/>
              </w:rPr>
              <w:fldChar w:fldCharType="begin"/>
            </w:r>
            <w:r>
              <w:rPr>
                <w:noProof/>
                <w:webHidden/>
              </w:rPr>
              <w:instrText xml:space="preserve"> PAGEREF _Toc213662703 \h </w:instrText>
            </w:r>
            <w:r>
              <w:rPr>
                <w:noProof/>
                <w:webHidden/>
              </w:rPr>
            </w:r>
            <w:r>
              <w:rPr>
                <w:noProof/>
                <w:webHidden/>
              </w:rPr>
              <w:fldChar w:fldCharType="separate"/>
            </w:r>
            <w:r>
              <w:rPr>
                <w:noProof/>
                <w:webHidden/>
              </w:rPr>
              <w:t>21</w:t>
            </w:r>
            <w:r>
              <w:rPr>
                <w:noProof/>
                <w:webHidden/>
              </w:rPr>
              <w:fldChar w:fldCharType="end"/>
            </w:r>
          </w:hyperlink>
        </w:p>
        <w:p w14:paraId="290AC817" w14:textId="744B68C9" w:rsidR="007F3838" w:rsidRDefault="007F3838">
          <w:pPr>
            <w:pStyle w:val="TOC1"/>
            <w:tabs>
              <w:tab w:val="right" w:leader="dot" w:pos="8630"/>
            </w:tabs>
            <w:rPr>
              <w:noProof/>
              <w:kern w:val="2"/>
              <w:sz w:val="24"/>
              <w:szCs w:val="24"/>
              <w14:ligatures w14:val="standardContextual"/>
            </w:rPr>
          </w:pPr>
          <w:hyperlink w:anchor="_Toc213662704" w:history="1">
            <w:r w:rsidRPr="00EE3A08">
              <w:rPr>
                <w:rStyle w:val="Hyperlink"/>
                <w:noProof/>
              </w:rPr>
              <w:t>Section 13: Review and Revision</w:t>
            </w:r>
            <w:r>
              <w:rPr>
                <w:noProof/>
                <w:webHidden/>
              </w:rPr>
              <w:tab/>
            </w:r>
            <w:r>
              <w:rPr>
                <w:noProof/>
                <w:webHidden/>
              </w:rPr>
              <w:fldChar w:fldCharType="begin"/>
            </w:r>
            <w:r>
              <w:rPr>
                <w:noProof/>
                <w:webHidden/>
              </w:rPr>
              <w:instrText xml:space="preserve"> PAGEREF _Toc213662704 \h </w:instrText>
            </w:r>
            <w:r>
              <w:rPr>
                <w:noProof/>
                <w:webHidden/>
              </w:rPr>
            </w:r>
            <w:r>
              <w:rPr>
                <w:noProof/>
                <w:webHidden/>
              </w:rPr>
              <w:fldChar w:fldCharType="separate"/>
            </w:r>
            <w:r>
              <w:rPr>
                <w:noProof/>
                <w:webHidden/>
              </w:rPr>
              <w:t>22</w:t>
            </w:r>
            <w:r>
              <w:rPr>
                <w:noProof/>
                <w:webHidden/>
              </w:rPr>
              <w:fldChar w:fldCharType="end"/>
            </w:r>
          </w:hyperlink>
        </w:p>
        <w:p w14:paraId="1DAAE643" w14:textId="70C12532" w:rsidR="007F3838" w:rsidRDefault="007F3838">
          <w:pPr>
            <w:pStyle w:val="TOC2"/>
            <w:tabs>
              <w:tab w:val="right" w:leader="dot" w:pos="8630"/>
            </w:tabs>
            <w:rPr>
              <w:noProof/>
              <w:kern w:val="2"/>
              <w:sz w:val="24"/>
              <w:szCs w:val="24"/>
              <w14:ligatures w14:val="standardContextual"/>
            </w:rPr>
          </w:pPr>
          <w:hyperlink w:anchor="_Toc213662705" w:history="1">
            <w:r w:rsidRPr="00EE3A08">
              <w:rPr>
                <w:rStyle w:val="Hyperlink"/>
                <w:noProof/>
              </w:rPr>
              <w:t>Guidance</w:t>
            </w:r>
            <w:r>
              <w:rPr>
                <w:noProof/>
                <w:webHidden/>
              </w:rPr>
              <w:tab/>
            </w:r>
            <w:r>
              <w:rPr>
                <w:noProof/>
                <w:webHidden/>
              </w:rPr>
              <w:fldChar w:fldCharType="begin"/>
            </w:r>
            <w:r>
              <w:rPr>
                <w:noProof/>
                <w:webHidden/>
              </w:rPr>
              <w:instrText xml:space="preserve"> PAGEREF _Toc213662705 \h </w:instrText>
            </w:r>
            <w:r>
              <w:rPr>
                <w:noProof/>
                <w:webHidden/>
              </w:rPr>
            </w:r>
            <w:r>
              <w:rPr>
                <w:noProof/>
                <w:webHidden/>
              </w:rPr>
              <w:fldChar w:fldCharType="separate"/>
            </w:r>
            <w:r>
              <w:rPr>
                <w:noProof/>
                <w:webHidden/>
              </w:rPr>
              <w:t>22</w:t>
            </w:r>
            <w:r>
              <w:rPr>
                <w:noProof/>
                <w:webHidden/>
              </w:rPr>
              <w:fldChar w:fldCharType="end"/>
            </w:r>
          </w:hyperlink>
        </w:p>
        <w:p w14:paraId="40504BE4" w14:textId="3682A2F8" w:rsidR="007F3838" w:rsidRDefault="007F3838">
          <w:pPr>
            <w:pStyle w:val="TOC2"/>
            <w:tabs>
              <w:tab w:val="right" w:leader="dot" w:pos="8630"/>
            </w:tabs>
            <w:rPr>
              <w:noProof/>
              <w:kern w:val="2"/>
              <w:sz w:val="24"/>
              <w:szCs w:val="24"/>
              <w14:ligatures w14:val="standardContextual"/>
            </w:rPr>
          </w:pPr>
          <w:hyperlink w:anchor="_Toc213662706" w:history="1">
            <w:r w:rsidRPr="00EE3A08">
              <w:rPr>
                <w:rStyle w:val="Hyperlink"/>
                <w:noProof/>
              </w:rPr>
              <w:t>Laissez-Faire</w:t>
            </w:r>
            <w:r>
              <w:rPr>
                <w:noProof/>
                <w:webHidden/>
              </w:rPr>
              <w:tab/>
            </w:r>
            <w:r>
              <w:rPr>
                <w:noProof/>
                <w:webHidden/>
              </w:rPr>
              <w:fldChar w:fldCharType="begin"/>
            </w:r>
            <w:r>
              <w:rPr>
                <w:noProof/>
                <w:webHidden/>
              </w:rPr>
              <w:instrText xml:space="preserve"> PAGEREF _Toc213662706 \h </w:instrText>
            </w:r>
            <w:r>
              <w:rPr>
                <w:noProof/>
                <w:webHidden/>
              </w:rPr>
            </w:r>
            <w:r>
              <w:rPr>
                <w:noProof/>
                <w:webHidden/>
              </w:rPr>
              <w:fldChar w:fldCharType="separate"/>
            </w:r>
            <w:r>
              <w:rPr>
                <w:noProof/>
                <w:webHidden/>
              </w:rPr>
              <w:t>22</w:t>
            </w:r>
            <w:r>
              <w:rPr>
                <w:noProof/>
                <w:webHidden/>
              </w:rPr>
              <w:fldChar w:fldCharType="end"/>
            </w:r>
          </w:hyperlink>
        </w:p>
        <w:p w14:paraId="637C4277" w14:textId="03919BAA" w:rsidR="007F3838" w:rsidRDefault="007F3838">
          <w:pPr>
            <w:pStyle w:val="TOC2"/>
            <w:tabs>
              <w:tab w:val="right" w:leader="dot" w:pos="8630"/>
            </w:tabs>
            <w:rPr>
              <w:noProof/>
              <w:kern w:val="2"/>
              <w:sz w:val="24"/>
              <w:szCs w:val="24"/>
              <w14:ligatures w14:val="standardContextual"/>
            </w:rPr>
          </w:pPr>
          <w:hyperlink w:anchor="_Toc213662707" w:history="1">
            <w:r w:rsidRPr="00EE3A08">
              <w:rPr>
                <w:rStyle w:val="Hyperlink"/>
                <w:noProof/>
              </w:rPr>
              <w:t>Intermediate</w:t>
            </w:r>
            <w:r>
              <w:rPr>
                <w:noProof/>
                <w:webHidden/>
              </w:rPr>
              <w:tab/>
            </w:r>
            <w:r>
              <w:rPr>
                <w:noProof/>
                <w:webHidden/>
              </w:rPr>
              <w:fldChar w:fldCharType="begin"/>
            </w:r>
            <w:r>
              <w:rPr>
                <w:noProof/>
                <w:webHidden/>
              </w:rPr>
              <w:instrText xml:space="preserve"> PAGEREF _Toc213662707 \h </w:instrText>
            </w:r>
            <w:r>
              <w:rPr>
                <w:noProof/>
                <w:webHidden/>
              </w:rPr>
            </w:r>
            <w:r>
              <w:rPr>
                <w:noProof/>
                <w:webHidden/>
              </w:rPr>
              <w:fldChar w:fldCharType="separate"/>
            </w:r>
            <w:r>
              <w:rPr>
                <w:noProof/>
                <w:webHidden/>
              </w:rPr>
              <w:t>22</w:t>
            </w:r>
            <w:r>
              <w:rPr>
                <w:noProof/>
                <w:webHidden/>
              </w:rPr>
              <w:fldChar w:fldCharType="end"/>
            </w:r>
          </w:hyperlink>
        </w:p>
        <w:p w14:paraId="310ECADD" w14:textId="16C81FED" w:rsidR="007F3838" w:rsidRDefault="007F3838">
          <w:pPr>
            <w:pStyle w:val="TOC2"/>
            <w:tabs>
              <w:tab w:val="right" w:leader="dot" w:pos="8630"/>
            </w:tabs>
            <w:rPr>
              <w:noProof/>
              <w:kern w:val="2"/>
              <w:sz w:val="24"/>
              <w:szCs w:val="24"/>
              <w14:ligatures w14:val="standardContextual"/>
            </w:rPr>
          </w:pPr>
          <w:hyperlink w:anchor="_Toc213662708" w:history="1">
            <w:r w:rsidRPr="00EE3A08">
              <w:rPr>
                <w:rStyle w:val="Hyperlink"/>
                <w:noProof/>
              </w:rPr>
              <w:t>Restrictive</w:t>
            </w:r>
            <w:r>
              <w:rPr>
                <w:noProof/>
                <w:webHidden/>
              </w:rPr>
              <w:tab/>
            </w:r>
            <w:r>
              <w:rPr>
                <w:noProof/>
                <w:webHidden/>
              </w:rPr>
              <w:fldChar w:fldCharType="begin"/>
            </w:r>
            <w:r>
              <w:rPr>
                <w:noProof/>
                <w:webHidden/>
              </w:rPr>
              <w:instrText xml:space="preserve"> PAGEREF _Toc213662708 \h </w:instrText>
            </w:r>
            <w:r>
              <w:rPr>
                <w:noProof/>
                <w:webHidden/>
              </w:rPr>
            </w:r>
            <w:r>
              <w:rPr>
                <w:noProof/>
                <w:webHidden/>
              </w:rPr>
              <w:fldChar w:fldCharType="separate"/>
            </w:r>
            <w:r>
              <w:rPr>
                <w:noProof/>
                <w:webHidden/>
              </w:rPr>
              <w:t>23</w:t>
            </w:r>
            <w:r>
              <w:rPr>
                <w:noProof/>
                <w:webHidden/>
              </w:rPr>
              <w:fldChar w:fldCharType="end"/>
            </w:r>
          </w:hyperlink>
        </w:p>
        <w:p w14:paraId="73D78C3A" w14:textId="167D7EB3" w:rsidR="007F3838" w:rsidRDefault="007F3838">
          <w:r>
            <w:rPr>
              <w:b/>
              <w:bCs/>
              <w:noProof/>
            </w:rPr>
            <w:lastRenderedPageBreak/>
            <w:fldChar w:fldCharType="end"/>
          </w:r>
        </w:p>
      </w:sdtContent>
    </w:sdt>
    <w:p w14:paraId="7B478E20" w14:textId="77777777" w:rsidR="00485D6B" w:rsidRDefault="00485D6B"/>
    <w:p w14:paraId="0D189C6F" w14:textId="77777777" w:rsidR="009F0C18" w:rsidRDefault="009F0C18">
      <w:pPr>
        <w:rPr>
          <w:rFonts w:asciiTheme="majorHAnsi" w:eastAsiaTheme="majorEastAsia" w:hAnsiTheme="majorHAnsi" w:cstheme="majorBidi"/>
          <w:b/>
          <w:bCs/>
          <w:color w:val="365F91" w:themeColor="accent1" w:themeShade="BF"/>
          <w:sz w:val="28"/>
          <w:szCs w:val="28"/>
        </w:rPr>
      </w:pPr>
      <w:r>
        <w:br w:type="page"/>
      </w:r>
    </w:p>
    <w:p w14:paraId="158661FA" w14:textId="77777777" w:rsidR="00E46534" w:rsidRPr="00AF41CB" w:rsidRDefault="00E46534" w:rsidP="00E46534">
      <w:pPr>
        <w:pStyle w:val="Heading1"/>
      </w:pPr>
      <w:bookmarkStart w:id="0" w:name="_Toc213662474"/>
      <w:bookmarkStart w:id="1" w:name="_Toc213662363"/>
      <w:bookmarkStart w:id="2" w:name="_Toc213662644"/>
      <w:r w:rsidRPr="00AF41CB">
        <w:lastRenderedPageBreak/>
        <w:t>Welcome</w:t>
      </w:r>
      <w:bookmarkEnd w:id="0"/>
    </w:p>
    <w:p w14:paraId="5F696379" w14:textId="77777777" w:rsidR="00E46534" w:rsidRPr="00AF41CB" w:rsidRDefault="00E46534" w:rsidP="00E46534">
      <w:r w:rsidRPr="00AF41CB">
        <w:t>This tool</w:t>
      </w:r>
      <w:r>
        <w:t>kit</w:t>
      </w:r>
      <w:r w:rsidRPr="00AF41CB">
        <w:t xml:space="preserve"> is designed to help you create a customized </w:t>
      </w:r>
      <w:r>
        <w:t>Artificial Intelligence (</w:t>
      </w:r>
      <w:r w:rsidRPr="00AF41CB">
        <w:t>AI</w:t>
      </w:r>
      <w:r>
        <w:t>)</w:t>
      </w:r>
      <w:r w:rsidRPr="00AF41CB">
        <w:t xml:space="preserve"> Policy for your organization. It draws from real-life examples used by nonprofits and legal aid organizations</w:t>
      </w:r>
      <w:r>
        <w:t xml:space="preserve"> across the country</w:t>
      </w:r>
      <w:r w:rsidRPr="00AF41CB">
        <w:t>. Each section in the policy builder represents a key topic that should be included in an effective AI use policy.</w:t>
      </w:r>
    </w:p>
    <w:p w14:paraId="691A06E0" w14:textId="77777777" w:rsidR="00E46534" w:rsidRDefault="00E46534" w:rsidP="00E46534">
      <w:r w:rsidRPr="39D746F6">
        <w:rPr>
          <w:b/>
          <w:bCs/>
        </w:rPr>
        <w:t>Important Note:</w:t>
      </w:r>
      <w:r>
        <w:t xml:space="preserve"> This is a template to build an AI policy, not a final product. </w:t>
      </w:r>
    </w:p>
    <w:p w14:paraId="2686AB20" w14:textId="77777777" w:rsidR="00E46534" w:rsidRDefault="00E46534" w:rsidP="00E46534">
      <w:r>
        <w:t xml:space="preserve">Your organization should </w:t>
      </w:r>
      <w:r w:rsidRPr="00A57A88">
        <w:t xml:space="preserve">review and tailor </w:t>
      </w:r>
      <w:r>
        <w:t>every part to meet your own mission, values, legal obligations, and operations. You may also want to seek legal review before finalizing your policy.</w:t>
      </w:r>
    </w:p>
    <w:p w14:paraId="175FA5BF" w14:textId="77777777" w:rsidR="00E46534" w:rsidRDefault="00E46534" w:rsidP="00E46534">
      <w:pPr>
        <w:pStyle w:val="Heading1"/>
      </w:pPr>
      <w:bookmarkStart w:id="3" w:name="_Toc213662475"/>
      <w:r>
        <w:t>Disclaimer</w:t>
      </w:r>
      <w:bookmarkEnd w:id="3"/>
    </w:p>
    <w:p w14:paraId="4B664FED" w14:textId="77777777" w:rsidR="00E46534" w:rsidRPr="006403FE" w:rsidRDefault="00E46534" w:rsidP="00E46534">
      <w:r w:rsidRPr="006403FE">
        <w:t xml:space="preserve">This tool was collaboratively developed by LSNTAP and Just-Tech to help legal aid and nonprofit organizations explore the types of provisions and considerations that may be included in an organizational artificial intelligence (AI) policy. The information provided is intended </w:t>
      </w:r>
      <w:r w:rsidRPr="006403FE">
        <w:rPr>
          <w:b/>
          <w:bCs/>
        </w:rPr>
        <w:t>solely for educational and informational purposes</w:t>
      </w:r>
      <w:r w:rsidRPr="006403FE">
        <w:t>.</w:t>
      </w:r>
    </w:p>
    <w:p w14:paraId="2F151223" w14:textId="77777777" w:rsidR="00E46534" w:rsidRPr="006403FE" w:rsidRDefault="00E46534" w:rsidP="00E46534">
      <w:r w:rsidRPr="006403FE">
        <w:t xml:space="preserve">Neither LSNTAP nor Just-Tech provides legal, regulatory, or professional advice through this tool. The examples and sample language included herein are </w:t>
      </w:r>
      <w:r w:rsidRPr="006403FE">
        <w:rPr>
          <w:b/>
          <w:bCs/>
        </w:rPr>
        <w:t>illustrative only</w:t>
      </w:r>
      <w:r w:rsidRPr="006403FE">
        <w:t xml:space="preserve"> and should not be interpreted as recommendations or endorsements of specific policy language or positions.</w:t>
      </w:r>
    </w:p>
    <w:p w14:paraId="566596CA" w14:textId="77777777" w:rsidR="00E46534" w:rsidRPr="006403FE" w:rsidRDefault="00E46534" w:rsidP="00E46534">
      <w:r>
        <w:t>By using this tool, organizations agreed that they are responsible for independently reviewing and tailoring all policy content to their specific operational, legal, and ethical requirements. Use of this tool does not create an attorney-client relationship or any other form of professional advisory relationship with LSNTAP, Just-Tech, or their staff.</w:t>
      </w:r>
    </w:p>
    <w:p w14:paraId="443738AF" w14:textId="77777777" w:rsidR="00E46534" w:rsidRDefault="00E46534">
      <w:pPr>
        <w:rPr>
          <w:rFonts w:asciiTheme="majorHAnsi" w:eastAsiaTheme="majorEastAsia" w:hAnsiTheme="majorHAnsi" w:cstheme="majorBidi"/>
          <w:b/>
          <w:bCs/>
          <w:color w:val="365F91" w:themeColor="accent1" w:themeShade="BF"/>
          <w:sz w:val="28"/>
          <w:szCs w:val="28"/>
        </w:rPr>
      </w:pPr>
      <w:r>
        <w:br w:type="page"/>
      </w:r>
    </w:p>
    <w:p w14:paraId="45791FB9" w14:textId="5C304E43" w:rsidR="00CE3F1B" w:rsidRDefault="00AA3D2A">
      <w:pPr>
        <w:pStyle w:val="Heading1"/>
      </w:pPr>
      <w:r>
        <w:lastRenderedPageBreak/>
        <w:t>Section 1: Purpose and Objectives</w:t>
      </w:r>
      <w:bookmarkEnd w:id="1"/>
      <w:bookmarkEnd w:id="2"/>
    </w:p>
    <w:p w14:paraId="0E0287E3" w14:textId="77777777" w:rsidR="00CE3F1B" w:rsidRDefault="58C1B9A7">
      <w:pPr>
        <w:pStyle w:val="Heading2"/>
      </w:pPr>
      <w:bookmarkStart w:id="4" w:name="_Toc213662364"/>
      <w:bookmarkStart w:id="5" w:name="_Toc213662645"/>
      <w:r>
        <w:t>Guidance</w:t>
      </w:r>
      <w:bookmarkEnd w:id="4"/>
      <w:bookmarkEnd w:id="5"/>
    </w:p>
    <w:p w14:paraId="4A4B2A9F" w14:textId="77777777" w:rsidR="00CE3F1B" w:rsidRDefault="58C1B9A7">
      <w:r>
        <w:t>This section should explain the rationale for having an AI policy and outline how the policy connects to the organization’s mission, ethics, and operational goals. It introduces users to the purpose of responsible AI use, the intent behind the policy, and the overall objectives it aims to achieve.</w:t>
      </w:r>
    </w:p>
    <w:p w14:paraId="5C3E894A" w14:textId="77777777" w:rsidR="00CE3F1B" w:rsidRDefault="3C237338">
      <w:pPr>
        <w:pStyle w:val="Heading2"/>
      </w:pPr>
      <w:bookmarkStart w:id="6" w:name="_Toc213662365"/>
      <w:bookmarkStart w:id="7" w:name="_Toc213662646"/>
      <w:r>
        <w:t>Laissez-Faire</w:t>
      </w:r>
      <w:bookmarkEnd w:id="6"/>
      <w:bookmarkEnd w:id="7"/>
    </w:p>
    <w:p w14:paraId="52CE366C" w14:textId="77777777" w:rsidR="00CE3F1B" w:rsidRDefault="00AA3D2A">
      <w:pPr>
        <w:pStyle w:val="ListBullet"/>
      </w:pPr>
      <w:r>
        <w:t>Short:</w:t>
      </w:r>
    </w:p>
    <w:p w14:paraId="17836CF1" w14:textId="77777777" w:rsidR="00CE3F1B" w:rsidRDefault="00AA3D2A">
      <w:r>
        <w:t>Generative AI can help nonprofits deliver on their missions more efficiently. Staff are encouraged to explore tools that expand capacity and improve service, with awareness of risks.</w:t>
      </w:r>
    </w:p>
    <w:p w14:paraId="053239CC" w14:textId="77777777" w:rsidR="00CE3F1B" w:rsidRDefault="00AA3D2A">
      <w:pPr>
        <w:pStyle w:val="ListBullet"/>
      </w:pPr>
      <w:r>
        <w:t>Medium:</w:t>
      </w:r>
    </w:p>
    <w:p w14:paraId="50707CD1" w14:textId="77777777" w:rsidR="00CE3F1B" w:rsidRDefault="32B1ECE8">
      <w:r>
        <w:t xml:space="preserve">The organization recognizes that AI tools can strengthen </w:t>
      </w:r>
      <w:proofErr w:type="gramStart"/>
      <w:r>
        <w:t>its</w:t>
      </w:r>
      <w:proofErr w:type="gramEnd"/>
      <w:r>
        <w:t xml:space="preserve"> mission by improving communication, streamlining tasks, and enhancing service delivery. Staff are encouraged to experiment with AI in ways that increase impact and efficiency, provided they use sound judgment and respect confidentiality and data protection requirements.</w:t>
      </w:r>
    </w:p>
    <w:p w14:paraId="1872E1DE" w14:textId="77777777" w:rsidR="00CE3F1B" w:rsidRDefault="00AA3D2A">
      <w:pPr>
        <w:pStyle w:val="ListBullet"/>
      </w:pPr>
      <w:r>
        <w:t>Robust:</w:t>
      </w:r>
    </w:p>
    <w:p w14:paraId="1EBD8180" w14:textId="77777777" w:rsidR="00CE3F1B" w:rsidRDefault="32B1ECE8">
      <w:r>
        <w:t>The organization supports responsible exploration of generative AI to advance its mission and public service goals. Staff are encouraged to leverage AI to improve workflows, data management, and client outcomes, provided such use aligns with ethical standards, organizational values, and applicable laws. Use of AI should be approached with curiosity and caution—maximizing innovation while protecting privacy, accuracy, and trust in all work products.</w:t>
      </w:r>
    </w:p>
    <w:p w14:paraId="62514AE5" w14:textId="77777777" w:rsidR="00CE3F1B" w:rsidRDefault="00AA3D2A">
      <w:pPr>
        <w:pStyle w:val="Heading2"/>
      </w:pPr>
      <w:bookmarkStart w:id="8" w:name="_Toc213662366"/>
      <w:bookmarkStart w:id="9" w:name="_Toc213662647"/>
      <w:r>
        <w:t>Intermediate</w:t>
      </w:r>
      <w:bookmarkEnd w:id="8"/>
      <w:bookmarkEnd w:id="9"/>
    </w:p>
    <w:p w14:paraId="7E4FA7DE" w14:textId="77777777" w:rsidR="00CE3F1B" w:rsidRDefault="00AA3D2A">
      <w:pPr>
        <w:pStyle w:val="ListBullet"/>
      </w:pPr>
      <w:r>
        <w:t>Short:</w:t>
      </w:r>
    </w:p>
    <w:p w14:paraId="6B43386D" w14:textId="77777777" w:rsidR="00CE3F1B" w:rsidRDefault="00AA3D2A">
      <w:r>
        <w:t>This policy provides a starting point for responsible AI adoption. Teams may experiment with AI while leadership sets guardrails to manage risk and maintain compliance.</w:t>
      </w:r>
    </w:p>
    <w:p w14:paraId="66A19B71" w14:textId="77777777" w:rsidR="00CE3F1B" w:rsidRDefault="00AA3D2A">
      <w:pPr>
        <w:pStyle w:val="ListBullet"/>
      </w:pPr>
      <w:r>
        <w:t>Medium:</w:t>
      </w:r>
    </w:p>
    <w:p w14:paraId="0AE7FE33" w14:textId="77777777" w:rsidR="00CE3F1B" w:rsidRDefault="00AA3D2A">
      <w:r>
        <w:t>This policy outlines how AI may be used within the organization to promote innovation while ensuring accountability. Teams are encouraged to use AI in their daily work where appropriate but must follow approved guidelines to mitigate bias, protect data, and ensure outputs reflect organizational integrity and compliance.</w:t>
      </w:r>
    </w:p>
    <w:p w14:paraId="3A5C9064" w14:textId="77777777" w:rsidR="00CE3F1B" w:rsidRDefault="00AA3D2A">
      <w:pPr>
        <w:pStyle w:val="ListBullet"/>
      </w:pPr>
      <w:r>
        <w:t>Robust:</w:t>
      </w:r>
    </w:p>
    <w:p w14:paraId="15577EA2" w14:textId="77777777" w:rsidR="00CE3F1B" w:rsidRDefault="00AA3D2A">
      <w:r>
        <w:lastRenderedPageBreak/>
        <w:t>The policy establishes a structured framework for integrating AI tools into daily work. It seeks to balance innovation and responsibility by defining appropriate uses, decision-making processes, and oversight measures. AI use must align with professional standards, respect confidentiality, and advance the mission without compromising data integrity or client trust. Supervisors are responsible for guiding teams in applying these principles consistently.</w:t>
      </w:r>
    </w:p>
    <w:p w14:paraId="00A7E92D" w14:textId="77777777" w:rsidR="00CE3F1B" w:rsidRDefault="00AA3D2A">
      <w:pPr>
        <w:pStyle w:val="Heading2"/>
      </w:pPr>
      <w:bookmarkStart w:id="10" w:name="_Toc213662367"/>
      <w:bookmarkStart w:id="11" w:name="_Toc213662648"/>
      <w:r>
        <w:t>Restrictive</w:t>
      </w:r>
      <w:bookmarkEnd w:id="10"/>
      <w:bookmarkEnd w:id="11"/>
    </w:p>
    <w:p w14:paraId="24FD35E6" w14:textId="77777777" w:rsidR="00CE3F1B" w:rsidRDefault="00AA3D2A">
      <w:pPr>
        <w:pStyle w:val="ListBullet"/>
      </w:pPr>
      <w:r>
        <w:t>Short:</w:t>
      </w:r>
    </w:p>
    <w:p w14:paraId="404D5DA1" w14:textId="77777777" w:rsidR="00CE3F1B" w:rsidRDefault="00AA3D2A">
      <w:r>
        <w:t>This policy governs AI use to ensure legal, ethical, and organizational obligations are met. It applies to all personnel and outlines scope, responsibilities, and consequences for violations.</w:t>
      </w:r>
    </w:p>
    <w:p w14:paraId="0A1B579C" w14:textId="77777777" w:rsidR="00CE3F1B" w:rsidRDefault="00AA3D2A">
      <w:pPr>
        <w:pStyle w:val="ListBullet"/>
      </w:pPr>
      <w:r>
        <w:t>Medium:</w:t>
      </w:r>
    </w:p>
    <w:p w14:paraId="03A9E9C0" w14:textId="77777777" w:rsidR="00CE3F1B" w:rsidRDefault="00AA3D2A">
      <w:r>
        <w:t>The purpose of this policy is to govern the use of AI technologies within the organization in strict compliance with professional, ethical, and legal obligations. It defines who may use AI, under what conditions, and how compliance will be monitored. Unauthorized or improper use may result in disciplinary action.</w:t>
      </w:r>
    </w:p>
    <w:p w14:paraId="166D8634" w14:textId="77777777" w:rsidR="00CE3F1B" w:rsidRDefault="00AA3D2A">
      <w:pPr>
        <w:pStyle w:val="ListBullet"/>
      </w:pPr>
      <w:r>
        <w:t>Robust:</w:t>
      </w:r>
    </w:p>
    <w:p w14:paraId="7B863011" w14:textId="5A7857A7" w:rsidR="00CE3F1B" w:rsidRDefault="3C237338">
      <w:r>
        <w:t>This policy has been established to safeguard the organization’s reputation, data (including client-related data), and professional integrity by setting clear rules for AI use. It applies to all employees, contractors, and volunteers, and details responsibilities for compliance, supervision, and enforcement. AI use must never substitute for human professional judgment, compromise confidentiality, or undermine ethical duties. Any breach of these standards will be addressed under existing disciplinary frameworks and applicable laws.</w:t>
      </w:r>
    </w:p>
    <w:p w14:paraId="7C5A2C62" w14:textId="77777777" w:rsidR="00C72C85" w:rsidRDefault="00C72C85" w:rsidP="00C72C85">
      <w:pPr>
        <w:pStyle w:val="Heading1"/>
      </w:pPr>
      <w:bookmarkStart w:id="12" w:name="_Toc213662368"/>
      <w:bookmarkStart w:id="13" w:name="_Toc213662649"/>
      <w:r>
        <w:t>Section 2: Scope and Applicability</w:t>
      </w:r>
      <w:bookmarkEnd w:id="12"/>
      <w:bookmarkEnd w:id="13"/>
    </w:p>
    <w:p w14:paraId="2A65A4C3" w14:textId="77777777" w:rsidR="00C72C85" w:rsidRDefault="00C72C85" w:rsidP="00C72C85">
      <w:pPr>
        <w:pStyle w:val="Heading2"/>
      </w:pPr>
      <w:bookmarkStart w:id="14" w:name="_Toc213662369"/>
      <w:bookmarkStart w:id="15" w:name="_Toc213662650"/>
      <w:r>
        <w:t>Guidance</w:t>
      </w:r>
      <w:bookmarkEnd w:id="14"/>
      <w:bookmarkEnd w:id="15"/>
    </w:p>
    <w:p w14:paraId="186E9BBE" w14:textId="77777777" w:rsidR="00C72C85" w:rsidRDefault="00C72C85" w:rsidP="00C72C85">
      <w:r>
        <w:t>This section identifies who and what the policy applies to. It clarifies whether the policy covers staff, volunteers, contractors, or others, and whether it includes both personal and organizational use of AI tools for work purposes.</w:t>
      </w:r>
    </w:p>
    <w:p w14:paraId="665985C3" w14:textId="77777777" w:rsidR="00C72C85" w:rsidRDefault="00C72C85" w:rsidP="00C72C85">
      <w:pPr>
        <w:pStyle w:val="Heading2"/>
      </w:pPr>
      <w:bookmarkStart w:id="16" w:name="_Toc213662370"/>
      <w:bookmarkStart w:id="17" w:name="_Toc213662651"/>
      <w:r>
        <w:t>Laissez-Faire</w:t>
      </w:r>
      <w:bookmarkEnd w:id="16"/>
      <w:bookmarkEnd w:id="17"/>
    </w:p>
    <w:p w14:paraId="136D7D75" w14:textId="77777777" w:rsidR="00C72C85" w:rsidRDefault="00C72C85" w:rsidP="00C72C85">
      <w:pPr>
        <w:pStyle w:val="ListBullet"/>
      </w:pPr>
      <w:r>
        <w:t>Short:</w:t>
      </w:r>
    </w:p>
    <w:p w14:paraId="6A72AF64" w14:textId="77777777" w:rsidR="00C72C85" w:rsidRDefault="00C72C85" w:rsidP="00C72C85">
      <w:r>
        <w:t>These guidelines apply to all staff, volunteers, interns, and contractors using AI for organizational purposes, including when personal accounts are used on organizational devices.</w:t>
      </w:r>
    </w:p>
    <w:p w14:paraId="4CBF90E1" w14:textId="77777777" w:rsidR="00C72C85" w:rsidRDefault="00C72C85" w:rsidP="00C72C85">
      <w:pPr>
        <w:pStyle w:val="ListBullet"/>
      </w:pPr>
      <w:r>
        <w:t>Medium:</w:t>
      </w:r>
    </w:p>
    <w:p w14:paraId="6C25E3BF" w14:textId="77777777" w:rsidR="00C72C85" w:rsidRDefault="00C72C85" w:rsidP="00C72C85">
      <w:r>
        <w:lastRenderedPageBreak/>
        <w:t>This policy applies broadly to anyone performing work for or on behalf of the organization, including staff, interns, volunteers, consultants, and contractors. It covers both organizational and personal accounts when used for organization-related activities and includes AI tools embedded in other software or platforms.</w:t>
      </w:r>
    </w:p>
    <w:p w14:paraId="049F18B1" w14:textId="77777777" w:rsidR="00C72C85" w:rsidRDefault="00C72C85" w:rsidP="00C72C85">
      <w:pPr>
        <w:pStyle w:val="ListBullet"/>
      </w:pPr>
      <w:r>
        <w:t>Robust:</w:t>
      </w:r>
    </w:p>
    <w:p w14:paraId="6682ECFB" w14:textId="77777777" w:rsidR="00C72C85" w:rsidRDefault="00C72C85" w:rsidP="00C72C85">
      <w:r>
        <w:t>This policy governs the use of generative AI by all individuals acting on behalf of the organization—employees, interns, volunteers, and contractors—when engaged in organizational activities or using organizational resources. It applies to both stand-alone and embedded AI tools, including those in productivity or communication software. Personal AI use that intersects with organizational work must comply with these standards to ensure consistent ethical and data practices.</w:t>
      </w:r>
    </w:p>
    <w:p w14:paraId="47CA393E" w14:textId="77777777" w:rsidR="00C72C85" w:rsidRDefault="00C72C85" w:rsidP="00C72C85">
      <w:pPr>
        <w:pStyle w:val="Heading2"/>
      </w:pPr>
      <w:bookmarkStart w:id="18" w:name="_Toc213662371"/>
      <w:bookmarkStart w:id="19" w:name="_Toc213662652"/>
      <w:r>
        <w:t>Intermediate</w:t>
      </w:r>
      <w:bookmarkEnd w:id="18"/>
      <w:bookmarkEnd w:id="19"/>
    </w:p>
    <w:p w14:paraId="3402D41E" w14:textId="77777777" w:rsidR="00C72C85" w:rsidRDefault="00C72C85" w:rsidP="00C72C85">
      <w:pPr>
        <w:pStyle w:val="ListBullet"/>
      </w:pPr>
      <w:r>
        <w:t>Short:</w:t>
      </w:r>
    </w:p>
    <w:p w14:paraId="6B905F82" w14:textId="77777777" w:rsidR="00C72C85" w:rsidRDefault="00C72C85" w:rsidP="00C72C85">
      <w:r>
        <w:t>This policy covers all personnel using stand-alone or embedded GenAI features (e.g., ChatGPT, Gemini, Copilot) for work. Use of non-approved AI systems must be vetted and approved before use.</w:t>
      </w:r>
    </w:p>
    <w:p w14:paraId="1CACEB8D" w14:textId="77777777" w:rsidR="00C72C85" w:rsidRDefault="00C72C85" w:rsidP="00C72C85">
      <w:pPr>
        <w:pStyle w:val="ListBullet"/>
      </w:pPr>
      <w:r>
        <w:t>Medium:</w:t>
      </w:r>
    </w:p>
    <w:p w14:paraId="30D5344D" w14:textId="77777777" w:rsidR="00C72C85" w:rsidRDefault="00C72C85" w:rsidP="00C72C85">
      <w:r>
        <w:t>This policy applies to all organizational personnel using generative AI in any capacity for work purposes. This includes both direct AI tools and those integrated into other applications. Any non-approved AI tool or system must undergo a review process to ensure compliance with data protection and confidentiality standards before use.</w:t>
      </w:r>
    </w:p>
    <w:p w14:paraId="7E442AA9" w14:textId="77777777" w:rsidR="00C72C85" w:rsidRDefault="00C72C85" w:rsidP="00C72C85">
      <w:pPr>
        <w:pStyle w:val="ListBullet"/>
      </w:pPr>
      <w:r>
        <w:t>Robust:</w:t>
      </w:r>
    </w:p>
    <w:p w14:paraId="18259A8B" w14:textId="77777777" w:rsidR="00C72C85" w:rsidRDefault="00C72C85" w:rsidP="00C72C85">
      <w:r>
        <w:t>This policy applies to all employees, contractors, and affiliates who use AI tools—whether standalone or integrated within enterprise systems—to perform organizational work. The organization maintains a list of approved tools vetted for compliance with privacy, confidentiality, and data protection standards. Use of unapproved AI systems is prohibited unless explicitly reviewed and authorized by IT and management. Violations may result in restricted access or disciplinary action.</w:t>
      </w:r>
    </w:p>
    <w:p w14:paraId="75A697CA" w14:textId="77777777" w:rsidR="00C72C85" w:rsidRDefault="00C72C85" w:rsidP="00C72C85">
      <w:pPr>
        <w:pStyle w:val="Heading2"/>
      </w:pPr>
      <w:bookmarkStart w:id="20" w:name="_Toc213662372"/>
      <w:bookmarkStart w:id="21" w:name="_Toc213662653"/>
      <w:r>
        <w:t>Restrictive</w:t>
      </w:r>
      <w:bookmarkEnd w:id="20"/>
      <w:bookmarkEnd w:id="21"/>
    </w:p>
    <w:p w14:paraId="131A23A9" w14:textId="77777777" w:rsidR="00C72C85" w:rsidRDefault="00C72C85" w:rsidP="00C72C85">
      <w:pPr>
        <w:pStyle w:val="ListBullet"/>
      </w:pPr>
      <w:r>
        <w:t>Short:</w:t>
      </w:r>
    </w:p>
    <w:p w14:paraId="6CD6C6DC" w14:textId="77777777" w:rsidR="00C72C85" w:rsidRDefault="00C72C85" w:rsidP="00C72C85">
      <w:r>
        <w:t>No AI tools beyond basic spelling or grammar aids may be used for work unless the user has reviewed this policy, completed required training, and acknowledged responsibilities in writing.</w:t>
      </w:r>
    </w:p>
    <w:p w14:paraId="0697D62B" w14:textId="77777777" w:rsidR="00C72C85" w:rsidRDefault="00C72C85" w:rsidP="00C72C85">
      <w:pPr>
        <w:pStyle w:val="ListBullet"/>
      </w:pPr>
      <w:r>
        <w:t>Medium:</w:t>
      </w:r>
    </w:p>
    <w:p w14:paraId="09FFE6FF" w14:textId="77777777" w:rsidR="00C72C85" w:rsidRDefault="00C72C85" w:rsidP="00C72C85">
      <w:r>
        <w:lastRenderedPageBreak/>
        <w:t>AI tools may not be used for any work purpose until users have completed required training and obtained written approval. Only pre-approved AI systems that meet the organization’s privacy and data protection standards may be used. Failure to comply may result in disciplinary measures.</w:t>
      </w:r>
    </w:p>
    <w:p w14:paraId="394D8108" w14:textId="77777777" w:rsidR="00C72C85" w:rsidRDefault="00C72C85" w:rsidP="00C72C85">
      <w:pPr>
        <w:pStyle w:val="ListBullet"/>
      </w:pPr>
      <w:r>
        <w:t>Robust:</w:t>
      </w:r>
    </w:p>
    <w:p w14:paraId="6D5BD2D1" w14:textId="77777777" w:rsidR="00C72C85" w:rsidRDefault="00C72C85" w:rsidP="00C72C85">
      <w:r>
        <w:t xml:space="preserve">Use of AI tools for any organizational purpose is strictly limited to those approved and authorized in advance by management. All personnel must complete required training, acknowledge receipt of this policy, and adhere to usage protocols. Unapproved or unsanctioned AI </w:t>
      </w:r>
      <w:proofErr w:type="gramStart"/>
      <w:r>
        <w:t>use—</w:t>
      </w:r>
      <w:proofErr w:type="gramEnd"/>
      <w:r>
        <w:t xml:space="preserve">including personal AI accounts for work-related </w:t>
      </w:r>
      <w:proofErr w:type="gramStart"/>
      <w:r>
        <w:t>tasks—</w:t>
      </w:r>
      <w:proofErr w:type="gramEnd"/>
      <w:r>
        <w:t>is prohibited and will be treated as a violation of organizational policy, subject to disciplinary review.</w:t>
      </w:r>
    </w:p>
    <w:p w14:paraId="19B4A22A" w14:textId="77777777" w:rsidR="00E665BA" w:rsidRDefault="00E665BA" w:rsidP="00E665BA">
      <w:pPr>
        <w:pStyle w:val="Heading1"/>
      </w:pPr>
      <w:bookmarkStart w:id="22" w:name="_Toc213662373"/>
      <w:bookmarkStart w:id="23" w:name="_Toc213662654"/>
      <w:r>
        <w:t>Section 3: Definitions</w:t>
      </w:r>
      <w:bookmarkEnd w:id="22"/>
      <w:bookmarkEnd w:id="23"/>
    </w:p>
    <w:p w14:paraId="41BDE938" w14:textId="77777777" w:rsidR="00E665BA" w:rsidRDefault="00E665BA" w:rsidP="00E665BA">
      <w:pPr>
        <w:pStyle w:val="Heading2"/>
      </w:pPr>
      <w:bookmarkStart w:id="24" w:name="_Toc213662374"/>
      <w:bookmarkStart w:id="25" w:name="_Toc213662655"/>
      <w:r>
        <w:t>Guidance</w:t>
      </w:r>
      <w:bookmarkEnd w:id="24"/>
      <w:bookmarkEnd w:id="25"/>
    </w:p>
    <w:p w14:paraId="2DA8D985" w14:textId="77777777" w:rsidR="00E665BA" w:rsidRDefault="00E665BA" w:rsidP="00E665BA">
      <w:r>
        <w:t>This section provides clarity on the terms used in the policy. Clear definitions help ensure everyone understands key concepts, tools, and responsibilities.</w:t>
      </w:r>
    </w:p>
    <w:p w14:paraId="41AD846E" w14:textId="77777777" w:rsidR="00E665BA" w:rsidRDefault="00E665BA" w:rsidP="00E665BA">
      <w:pPr>
        <w:pStyle w:val="Heading2"/>
      </w:pPr>
      <w:bookmarkStart w:id="26" w:name="_Toc213662375"/>
      <w:bookmarkStart w:id="27" w:name="_Toc213662656"/>
      <w:r>
        <w:t>Laissez-Faire</w:t>
      </w:r>
      <w:bookmarkEnd w:id="26"/>
      <w:bookmarkEnd w:id="27"/>
    </w:p>
    <w:p w14:paraId="38BE43E2" w14:textId="77777777" w:rsidR="00E665BA" w:rsidRDefault="00E665BA" w:rsidP="00E665BA">
      <w:pPr>
        <w:pStyle w:val="ListBullet"/>
      </w:pPr>
      <w:r>
        <w:t>Short:</w:t>
      </w:r>
    </w:p>
    <w:p w14:paraId="763EF95C" w14:textId="77777777" w:rsidR="00E665BA" w:rsidRDefault="00E665BA" w:rsidP="00E665BA">
      <w:r>
        <w:t>Generative AI refers to tools that create content—text, images, audio, or code—based on user prompts.</w:t>
      </w:r>
    </w:p>
    <w:p w14:paraId="68F12A77" w14:textId="77777777" w:rsidR="00E665BA" w:rsidRDefault="00E665BA" w:rsidP="00E665BA">
      <w:pPr>
        <w:pStyle w:val="ListBullet"/>
      </w:pPr>
      <w:r>
        <w:t>Medium:</w:t>
      </w:r>
    </w:p>
    <w:p w14:paraId="06F714BD" w14:textId="77777777" w:rsidR="00E665BA" w:rsidRDefault="00E665BA" w:rsidP="00E665BA">
      <w:r>
        <w:t>Generative AI (GAI) means computer systems that produce text, visuals, audio, or code in response to human prompts. A 'prompt' is the user’s input that directs the AI’s output. Examples include ChatGPT, Gemini, or Copilot.</w:t>
      </w:r>
    </w:p>
    <w:p w14:paraId="4FE353A7" w14:textId="77777777" w:rsidR="00E665BA" w:rsidRDefault="00E665BA" w:rsidP="00E665BA">
      <w:pPr>
        <w:pStyle w:val="ListBullet"/>
      </w:pPr>
      <w:r>
        <w:t>Robust:</w:t>
      </w:r>
    </w:p>
    <w:p w14:paraId="5F0D01F6" w14:textId="77777777" w:rsidR="00E665BA" w:rsidRDefault="00E665BA" w:rsidP="00E665BA">
      <w:r>
        <w:t xml:space="preserve">Generative Artificial Intelligence (GAI) describes machine learning systems capable of producing new text, images, audio, or other content based on patterns identified in training data. Users submit </w:t>
      </w:r>
      <w:proofErr w:type="gramStart"/>
      <w:r>
        <w:t>prompts—</w:t>
      </w:r>
      <w:proofErr w:type="gramEnd"/>
      <w:r>
        <w:t>structured instructions or questions—to guide AI outputs. This policy distinguishes GAI from traditional rule-based automation tools and applies to both public and internal AI applications used in the course of organizational work.</w:t>
      </w:r>
    </w:p>
    <w:p w14:paraId="11112179" w14:textId="77777777" w:rsidR="00E665BA" w:rsidRDefault="00E665BA" w:rsidP="00E665BA">
      <w:pPr>
        <w:pStyle w:val="Heading2"/>
      </w:pPr>
      <w:bookmarkStart w:id="28" w:name="_Toc213662376"/>
      <w:bookmarkStart w:id="29" w:name="_Toc213662657"/>
      <w:r>
        <w:t>Intermediate</w:t>
      </w:r>
      <w:bookmarkEnd w:id="28"/>
      <w:bookmarkEnd w:id="29"/>
    </w:p>
    <w:p w14:paraId="593DD009" w14:textId="77777777" w:rsidR="00E665BA" w:rsidRDefault="00E665BA" w:rsidP="00E665BA">
      <w:pPr>
        <w:pStyle w:val="ListBullet"/>
      </w:pPr>
      <w:r>
        <w:t>Short:</w:t>
      </w:r>
    </w:p>
    <w:p w14:paraId="3362C223" w14:textId="77777777" w:rsidR="00E665BA" w:rsidRDefault="00E665BA" w:rsidP="00E665BA">
      <w:r>
        <w:t>'AI tools' include writing assistants, search aids, summarization, translation, and general-purpose LLMs.</w:t>
      </w:r>
    </w:p>
    <w:p w14:paraId="6EBE7C86" w14:textId="77777777" w:rsidR="00E665BA" w:rsidRDefault="00E665BA" w:rsidP="00E665BA">
      <w:pPr>
        <w:pStyle w:val="ListBullet"/>
      </w:pPr>
      <w:r>
        <w:lastRenderedPageBreak/>
        <w:t>Medium:</w:t>
      </w:r>
    </w:p>
    <w:p w14:paraId="1CBC0948" w14:textId="77777777" w:rsidR="00E665BA" w:rsidRDefault="00E665BA" w:rsidP="00E665BA">
      <w:r>
        <w:t>AI tools include both generative and analytical systems that assist with writing, summarizing, data analysis, or creative work. Examples include ChatGPT, Gemini, Copilot, and similar applications. These tools use machine learning models that may rely on publicly available or proprietary datasets.</w:t>
      </w:r>
    </w:p>
    <w:p w14:paraId="74BCD882" w14:textId="77777777" w:rsidR="00E665BA" w:rsidRDefault="00E665BA" w:rsidP="00E665BA">
      <w:pPr>
        <w:pStyle w:val="ListBullet"/>
      </w:pPr>
      <w:r>
        <w:t>Robust:</w:t>
      </w:r>
    </w:p>
    <w:p w14:paraId="0BCAECC4" w14:textId="77777777" w:rsidR="00E665BA" w:rsidRDefault="00E665BA" w:rsidP="00E665BA">
      <w:r>
        <w:t>'Artificial Intelligence (AI) tools' encompass a broad class of systems designed to replicate aspects of human reasoning, prediction, or creation. This includes natural language processing models, translation engines, transcription services, image or document generators, and tools embedded within productivity applications. The organization classifies AI tools by sensitivity level—public, internal, confidential, or restricted—to guide appropriate use and data handling.</w:t>
      </w:r>
    </w:p>
    <w:p w14:paraId="02E9C04C" w14:textId="77777777" w:rsidR="00E665BA" w:rsidRDefault="00E665BA" w:rsidP="00E665BA">
      <w:pPr>
        <w:pStyle w:val="Heading2"/>
      </w:pPr>
      <w:bookmarkStart w:id="30" w:name="_Toc213662377"/>
      <w:bookmarkStart w:id="31" w:name="_Toc213662658"/>
      <w:r>
        <w:t>Restrictive</w:t>
      </w:r>
      <w:bookmarkEnd w:id="30"/>
      <w:bookmarkEnd w:id="31"/>
    </w:p>
    <w:p w14:paraId="5C82D3B6" w14:textId="77777777" w:rsidR="00E665BA" w:rsidRDefault="00E665BA" w:rsidP="00E665BA">
      <w:pPr>
        <w:pStyle w:val="ListBullet"/>
      </w:pPr>
      <w:r>
        <w:t>Short:</w:t>
      </w:r>
    </w:p>
    <w:p w14:paraId="2200DE7D" w14:textId="77777777" w:rsidR="00E665BA" w:rsidRDefault="00E665BA" w:rsidP="00E665BA">
      <w:r>
        <w:t>'Hallucination' means AI-generated content that presents false or non-existent facts as true.</w:t>
      </w:r>
    </w:p>
    <w:p w14:paraId="16642513" w14:textId="77777777" w:rsidR="00E665BA" w:rsidRDefault="00E665BA" w:rsidP="00E665BA">
      <w:pPr>
        <w:pStyle w:val="ListBullet"/>
      </w:pPr>
      <w:r>
        <w:t>Medium:</w:t>
      </w:r>
    </w:p>
    <w:p w14:paraId="1AEEFE34" w14:textId="77777777" w:rsidR="00E665BA" w:rsidRDefault="00E665BA" w:rsidP="00E665BA">
      <w:r>
        <w:t>AI 'hallucination' refers to the phenomenon where a generative AI tool fabricates information, producing text, citations, or facts that are inaccurate or entirely false. All AI outputs must be verified before reliance or distribution.</w:t>
      </w:r>
    </w:p>
    <w:p w14:paraId="5D9AE27C" w14:textId="77777777" w:rsidR="00E665BA" w:rsidRDefault="00E665BA" w:rsidP="00E665BA">
      <w:pPr>
        <w:pStyle w:val="ListBullet"/>
      </w:pPr>
      <w:r>
        <w:t>Robust:</w:t>
      </w:r>
    </w:p>
    <w:p w14:paraId="19EFA7D5" w14:textId="77777777" w:rsidR="00E665BA" w:rsidRDefault="00E665BA" w:rsidP="00E665BA">
      <w:r>
        <w:t>'Hallucination' describes instances where an AI system generates plausible but incorrect or unsubstantiated content. Users must treat all AI-generated outputs as unverified drafts until validated against reliable sources. Unchecked use of AI outputs may result in misinformation or ethical breaches and is therefore prohibited in all professional communications or deliverables.</w:t>
      </w:r>
    </w:p>
    <w:p w14:paraId="58F2C9E2" w14:textId="77777777" w:rsidR="00820B62" w:rsidRDefault="00820B62" w:rsidP="00820B62">
      <w:pPr>
        <w:pStyle w:val="Heading1"/>
      </w:pPr>
      <w:bookmarkStart w:id="32" w:name="_Toc213662378"/>
      <w:bookmarkStart w:id="33" w:name="_Toc213662659"/>
      <w:r>
        <w:t>Section 4: Ethical Principles and Organizational Commitments</w:t>
      </w:r>
      <w:bookmarkEnd w:id="32"/>
      <w:bookmarkEnd w:id="33"/>
    </w:p>
    <w:p w14:paraId="7537BAEA" w14:textId="77777777" w:rsidR="00820B62" w:rsidRDefault="00820B62" w:rsidP="00820B62">
      <w:pPr>
        <w:pStyle w:val="Heading2"/>
      </w:pPr>
      <w:bookmarkStart w:id="34" w:name="_Toc213662379"/>
      <w:bookmarkStart w:id="35" w:name="_Toc213662660"/>
      <w:r>
        <w:t>Guidance</w:t>
      </w:r>
      <w:bookmarkEnd w:id="34"/>
      <w:bookmarkEnd w:id="35"/>
    </w:p>
    <w:p w14:paraId="760A9EB6" w14:textId="77777777" w:rsidR="00820B62" w:rsidRDefault="00820B62" w:rsidP="00820B62">
      <w:r>
        <w:t>This section establishes the ethical framework and guiding principles for responsible AI use. It outlines how the organization’s mission, values, and professional obligations should inform the way AI tools are implemented and used.</w:t>
      </w:r>
    </w:p>
    <w:p w14:paraId="1077A820" w14:textId="77777777" w:rsidR="00820B62" w:rsidRDefault="00820B62" w:rsidP="00820B62">
      <w:pPr>
        <w:pStyle w:val="Heading2"/>
      </w:pPr>
      <w:bookmarkStart w:id="36" w:name="_Toc213662380"/>
      <w:bookmarkStart w:id="37" w:name="_Toc213662661"/>
      <w:r>
        <w:t>Laissez-Faire</w:t>
      </w:r>
      <w:bookmarkEnd w:id="36"/>
      <w:bookmarkEnd w:id="37"/>
    </w:p>
    <w:p w14:paraId="59799EC7" w14:textId="77777777" w:rsidR="00820B62" w:rsidRDefault="00820B62" w:rsidP="00820B62">
      <w:pPr>
        <w:pStyle w:val="ListBullet"/>
      </w:pPr>
      <w:r>
        <w:t>Short:</w:t>
      </w:r>
    </w:p>
    <w:p w14:paraId="29CD1940" w14:textId="77777777" w:rsidR="00820B62" w:rsidRDefault="00820B62" w:rsidP="00820B62">
      <w:r>
        <w:lastRenderedPageBreak/>
        <w:t>AI should support human expertise and align with the organization’s mission. Use should reflect recognized principles of trustworthy AI, including oversight, safety, privacy, transparency, fairness, societal benefit, and accountability.</w:t>
      </w:r>
    </w:p>
    <w:p w14:paraId="3C4E87BD" w14:textId="77777777" w:rsidR="00820B62" w:rsidRDefault="00820B62" w:rsidP="00820B62">
      <w:pPr>
        <w:pStyle w:val="ListBullet"/>
      </w:pPr>
      <w:r>
        <w:t>Medium:</w:t>
      </w:r>
    </w:p>
    <w:p w14:paraId="2BBA2F2F" w14:textId="77777777" w:rsidR="00820B62" w:rsidRDefault="00820B62" w:rsidP="00820B62">
      <w:r>
        <w:t>The organization affirms that AI use must be aligned with its mission and values. AI tools should enhance human judgment, not replace it. Responsible use includes maintaining oversight, ensuring safety, protecting privacy, being transparent about AI involvement, avoiding bias, and promoting fairness and public benefit.</w:t>
      </w:r>
    </w:p>
    <w:p w14:paraId="20B0E987" w14:textId="77777777" w:rsidR="00820B62" w:rsidRDefault="00820B62" w:rsidP="00820B62">
      <w:pPr>
        <w:pStyle w:val="ListBullet"/>
      </w:pPr>
      <w:r>
        <w:t>Robust:</w:t>
      </w:r>
    </w:p>
    <w:p w14:paraId="3DFBB683" w14:textId="77777777" w:rsidR="00820B62" w:rsidRDefault="00820B62" w:rsidP="00820B62">
      <w:r>
        <w:t>The organization commits to integrating AI in ways that uphold human dignity, equity, and justice. All AI use must advance the organization’s mission and follow recognized principles of trustworthy AI: human oversight, safety, privacy, transparency, inclusiveness, fairness, societal well-being, and accountability. Staff must actively assess AI outputs to ensure they reflect ethical and equitable decision-making.</w:t>
      </w:r>
    </w:p>
    <w:p w14:paraId="7C958A97" w14:textId="77777777" w:rsidR="00820B62" w:rsidRDefault="00820B62" w:rsidP="00820B62">
      <w:pPr>
        <w:pStyle w:val="Heading2"/>
      </w:pPr>
      <w:bookmarkStart w:id="38" w:name="_Toc213662381"/>
      <w:bookmarkStart w:id="39" w:name="_Toc213662662"/>
      <w:r>
        <w:t>Intermediate</w:t>
      </w:r>
      <w:bookmarkEnd w:id="38"/>
      <w:bookmarkEnd w:id="39"/>
    </w:p>
    <w:p w14:paraId="0FF2BC3E" w14:textId="77777777" w:rsidR="00820B62" w:rsidRDefault="00820B62" w:rsidP="00820B62">
      <w:pPr>
        <w:pStyle w:val="ListBullet"/>
      </w:pPr>
      <w:r>
        <w:t>Short:</w:t>
      </w:r>
    </w:p>
    <w:p w14:paraId="6E2C53E3" w14:textId="77777777" w:rsidR="00820B62" w:rsidRDefault="00820B62" w:rsidP="00820B62">
      <w:r>
        <w:t>Users must ensure AI outputs are fit for audience and context, consistent with mission and guiding values, and periodically reviewed with supervisors to mitigate bias and harm.</w:t>
      </w:r>
    </w:p>
    <w:p w14:paraId="359B229A" w14:textId="77777777" w:rsidR="00820B62" w:rsidRDefault="00820B62" w:rsidP="00820B62">
      <w:pPr>
        <w:pStyle w:val="ListBullet"/>
      </w:pPr>
      <w:r>
        <w:t>Medium:</w:t>
      </w:r>
    </w:p>
    <w:p w14:paraId="1B8B4098" w14:textId="77777777" w:rsidR="00820B62" w:rsidRDefault="00820B62" w:rsidP="00820B62">
      <w:r>
        <w:t>AI-generated content should support the organization’s goals while maintaining quality, equity, and fairness. Users are responsible for evaluating outputs to ensure they align with ethical standards and are reviewed as needed to prevent bias or harm. Supervisors should periodically assess implementation practices to maintain alignment with these principles.</w:t>
      </w:r>
    </w:p>
    <w:p w14:paraId="4839C81B" w14:textId="77777777" w:rsidR="00820B62" w:rsidRDefault="00820B62" w:rsidP="00820B62">
      <w:pPr>
        <w:pStyle w:val="ListBullet"/>
      </w:pPr>
      <w:r>
        <w:t>Robust:</w:t>
      </w:r>
    </w:p>
    <w:p w14:paraId="6BBE992F" w14:textId="77777777" w:rsidR="00820B62" w:rsidRDefault="00820B62" w:rsidP="00820B62">
      <w:r>
        <w:t>AI tools must be deployed in a manner consistent with ethical standards, professional duties, and organizational commitments to fairness and justice. Users and managers must collaboratively review AI use to mitigate bias, protect privacy, and maintain integrity. Regular evaluation of outputs for accuracy, fairness, and impact on clients and communities is required to ensure that the technology serves, rather than undermines, the mission.</w:t>
      </w:r>
    </w:p>
    <w:p w14:paraId="0A079710" w14:textId="77777777" w:rsidR="00820B62" w:rsidRDefault="00820B62" w:rsidP="00820B62">
      <w:pPr>
        <w:pStyle w:val="Heading2"/>
      </w:pPr>
      <w:bookmarkStart w:id="40" w:name="_Toc213662382"/>
      <w:bookmarkStart w:id="41" w:name="_Toc213662663"/>
      <w:r>
        <w:t>Restrictive</w:t>
      </w:r>
      <w:bookmarkEnd w:id="40"/>
      <w:bookmarkEnd w:id="41"/>
    </w:p>
    <w:p w14:paraId="603B055F" w14:textId="77777777" w:rsidR="00820B62" w:rsidRDefault="00820B62" w:rsidP="00820B62">
      <w:pPr>
        <w:pStyle w:val="ListBullet"/>
      </w:pPr>
      <w:r>
        <w:t>Short:</w:t>
      </w:r>
    </w:p>
    <w:p w14:paraId="5349EF11" w14:textId="77777777" w:rsidR="00820B62" w:rsidRDefault="00820B62" w:rsidP="00820B62">
      <w:r>
        <w:t>AI may not substitute for professional judgment in legal or similarly regulated settings. Staff must not rely on AI for tasks requiring  expertise or decisions with significant rights or equity implications.</w:t>
      </w:r>
    </w:p>
    <w:p w14:paraId="56654C0C" w14:textId="77777777" w:rsidR="00820B62" w:rsidRDefault="00820B62" w:rsidP="00820B62">
      <w:pPr>
        <w:pStyle w:val="ListBullet"/>
      </w:pPr>
      <w:r>
        <w:lastRenderedPageBreak/>
        <w:t>Medium:</w:t>
      </w:r>
    </w:p>
    <w:p w14:paraId="07233F48" w14:textId="77777777" w:rsidR="00820B62" w:rsidRDefault="00820B62" w:rsidP="00820B62">
      <w:r>
        <w:t>AI use is strictly limited to functions that do not involve professional legal analysis, judgment, or actions with significant ethical implications. In regulated environments, human oversight is mandatory. Any use of AI that could affect individual rights or outcomes must be independently verified by qualified personnel.</w:t>
      </w:r>
    </w:p>
    <w:p w14:paraId="6E3F553E" w14:textId="77777777" w:rsidR="00820B62" w:rsidRDefault="00820B62" w:rsidP="00820B62">
      <w:pPr>
        <w:pStyle w:val="ListBullet"/>
      </w:pPr>
      <w:r>
        <w:t>Robust:</w:t>
      </w:r>
    </w:p>
    <w:p w14:paraId="0EB60C2F" w14:textId="77777777" w:rsidR="00820B62" w:rsidRDefault="00820B62" w:rsidP="00820B62">
      <w:r>
        <w:t>AI systems are prohibited from replacing human professional judgment in contexts involving legal, clinical, or other regulated decision-making. AI outputs must not be relied upon for case evaluation, client advice, or determinations affecting rights, benefits, or obligations. Such uses require documented human oversight and review to maintain professional accountability and compliance with ethical and regulatory standards.</w:t>
      </w:r>
    </w:p>
    <w:p w14:paraId="32A23E36" w14:textId="77777777" w:rsidR="002F53E8" w:rsidRDefault="002F53E8" w:rsidP="002F53E8">
      <w:pPr>
        <w:pStyle w:val="Heading1"/>
      </w:pPr>
      <w:bookmarkStart w:id="42" w:name="_Toc213662383"/>
      <w:bookmarkStart w:id="43" w:name="_Toc213662664"/>
      <w:r>
        <w:t>Section 5: Acceptable Use of AI Tools</w:t>
      </w:r>
      <w:bookmarkEnd w:id="42"/>
      <w:bookmarkEnd w:id="43"/>
    </w:p>
    <w:p w14:paraId="15396A1F" w14:textId="77777777" w:rsidR="002F53E8" w:rsidRDefault="002F53E8" w:rsidP="002F53E8">
      <w:pPr>
        <w:pStyle w:val="Heading2"/>
      </w:pPr>
      <w:bookmarkStart w:id="44" w:name="_Toc213662384"/>
      <w:bookmarkStart w:id="45" w:name="_Toc213662665"/>
      <w:r>
        <w:t>Guidance</w:t>
      </w:r>
      <w:bookmarkEnd w:id="44"/>
      <w:bookmarkEnd w:id="45"/>
    </w:p>
    <w:p w14:paraId="56A8EC32" w14:textId="77777777" w:rsidR="002F53E8" w:rsidRDefault="002F53E8" w:rsidP="002F53E8">
      <w:r>
        <w:t>This section provides parameters for how staff may use AI tools in daily work. It clarifies acceptable and unacceptable uses, emphasizing examples that minimize risk and reinforce appropriate judgment and oversight.</w:t>
      </w:r>
    </w:p>
    <w:p w14:paraId="297A1833" w14:textId="77777777" w:rsidR="002F53E8" w:rsidRDefault="002F53E8" w:rsidP="002F53E8">
      <w:pPr>
        <w:pStyle w:val="Heading2"/>
      </w:pPr>
      <w:bookmarkStart w:id="46" w:name="_Toc213662385"/>
      <w:bookmarkStart w:id="47" w:name="_Toc213662666"/>
      <w:r>
        <w:t>Laissez-Faire</w:t>
      </w:r>
      <w:bookmarkEnd w:id="46"/>
      <w:bookmarkEnd w:id="47"/>
    </w:p>
    <w:p w14:paraId="4BFF34CB" w14:textId="77777777" w:rsidR="002F53E8" w:rsidRDefault="002F53E8" w:rsidP="002F53E8">
      <w:pPr>
        <w:pStyle w:val="ListBullet"/>
      </w:pPr>
      <w:r>
        <w:t>Short:</w:t>
      </w:r>
    </w:p>
    <w:p w14:paraId="1899288A" w14:textId="77777777" w:rsidR="002F53E8" w:rsidRDefault="002F53E8" w:rsidP="002F53E8">
      <w:r>
        <w:t>Staff may use AI for low-risk tasks that avoid sensitive data, such as drafting internal notes, grammar/tone review, brainstorming, or creating general communications.</w:t>
      </w:r>
    </w:p>
    <w:p w14:paraId="46B4F2F9" w14:textId="77777777" w:rsidR="002F53E8" w:rsidRDefault="002F53E8" w:rsidP="002F53E8">
      <w:pPr>
        <w:pStyle w:val="ListBullet"/>
      </w:pPr>
      <w:r>
        <w:t>Medium:</w:t>
      </w:r>
    </w:p>
    <w:p w14:paraId="26DA272E" w14:textId="77777777" w:rsidR="002F53E8" w:rsidRDefault="002F53E8" w:rsidP="002F53E8">
      <w:r>
        <w:t>AI tools may be used for routine, low-risk activities that enhance productivity and creativity, including drafting communications, summarizing public materials, or improving writing clarity. Staff should avoid inputting confidential, identifying, or proprietary information. Use should complement—not replace—human judgment.</w:t>
      </w:r>
    </w:p>
    <w:p w14:paraId="1A1DD8B2" w14:textId="77777777" w:rsidR="002F53E8" w:rsidRDefault="002F53E8" w:rsidP="002F53E8">
      <w:pPr>
        <w:pStyle w:val="ListBullet"/>
      </w:pPr>
      <w:r>
        <w:t>Robust:</w:t>
      </w:r>
    </w:p>
    <w:p w14:paraId="060ED4FF" w14:textId="77777777" w:rsidR="002F53E8" w:rsidRDefault="002F53E8" w:rsidP="002F53E8">
      <w:r>
        <w:t>Personnel may use approved AI tools for administrative or creative functions that do not involve sensitive data or legal advice. Examples include brainstorming ideas, drafting general-purpose documents, improving readability, and summarizing public or internal information. All AI-generated content must be reviewed for accuracy, tone, and appropriateness before dissemination.</w:t>
      </w:r>
    </w:p>
    <w:p w14:paraId="020DF430" w14:textId="77777777" w:rsidR="002F53E8" w:rsidRDefault="002F53E8" w:rsidP="002F53E8">
      <w:pPr>
        <w:pStyle w:val="Heading2"/>
      </w:pPr>
      <w:bookmarkStart w:id="48" w:name="_Toc213662386"/>
      <w:bookmarkStart w:id="49" w:name="_Toc213662667"/>
      <w:r>
        <w:t>Intermediate</w:t>
      </w:r>
      <w:bookmarkEnd w:id="48"/>
      <w:bookmarkEnd w:id="49"/>
    </w:p>
    <w:p w14:paraId="6C5D75BB" w14:textId="77777777" w:rsidR="002F53E8" w:rsidRDefault="002F53E8" w:rsidP="002F53E8">
      <w:pPr>
        <w:pStyle w:val="ListBullet"/>
      </w:pPr>
      <w:r>
        <w:t>Short:</w:t>
      </w:r>
    </w:p>
    <w:p w14:paraId="587A6BCA" w14:textId="77777777" w:rsidR="002F53E8" w:rsidRDefault="002F53E8" w:rsidP="002F53E8">
      <w:r>
        <w:lastRenderedPageBreak/>
        <w:t>For summarization or tasks requiring sensitive prompts, only approved tools may be used and training may be required. Input of sensitive data must follow defined safeguards and policies.</w:t>
      </w:r>
    </w:p>
    <w:p w14:paraId="6B8601AB" w14:textId="77777777" w:rsidR="002F53E8" w:rsidRDefault="002F53E8" w:rsidP="002F53E8">
      <w:pPr>
        <w:pStyle w:val="ListBullet"/>
      </w:pPr>
      <w:r>
        <w:t>Medium:</w:t>
      </w:r>
    </w:p>
    <w:p w14:paraId="0EFADC6F" w14:textId="77777777" w:rsidR="002F53E8" w:rsidRDefault="002F53E8" w:rsidP="002F53E8">
      <w:r>
        <w:t>AI tools may be used for moderate-risk tasks—such as summarizing complex materials or generating content that touches on sensitive topics—only when using approved systems with proper safeguards. Users must complete training on responsible AI use and data protection, and ensure sensitive data is anonymized or masked before entry.</w:t>
      </w:r>
    </w:p>
    <w:p w14:paraId="48E74399" w14:textId="77777777" w:rsidR="002F53E8" w:rsidRDefault="002F53E8" w:rsidP="002F53E8">
      <w:pPr>
        <w:pStyle w:val="ListBullet"/>
      </w:pPr>
      <w:r>
        <w:t>Robust:</w:t>
      </w:r>
    </w:p>
    <w:p w14:paraId="6B19240A" w14:textId="77777777" w:rsidR="002F53E8" w:rsidRDefault="002F53E8" w:rsidP="002F53E8">
      <w:r>
        <w:t>Use of AI for tasks involving confidential, regulated, or sensitive information is limited to approved systems with security features that meet organizational standards. Staff must complete training on safe use and data protection, anonymize inputs when feasible, and follow defined protocols for documenting and reviewing AI-generated outputs. Supervisory approval may be required for recurring or high-risk uses.</w:t>
      </w:r>
    </w:p>
    <w:p w14:paraId="3E887D35" w14:textId="77777777" w:rsidR="002F53E8" w:rsidRDefault="002F53E8" w:rsidP="002F53E8">
      <w:pPr>
        <w:pStyle w:val="Heading2"/>
      </w:pPr>
      <w:bookmarkStart w:id="50" w:name="_Toc213662387"/>
      <w:bookmarkStart w:id="51" w:name="_Toc213662668"/>
      <w:r>
        <w:t>Restrictive</w:t>
      </w:r>
      <w:bookmarkEnd w:id="50"/>
      <w:bookmarkEnd w:id="51"/>
    </w:p>
    <w:p w14:paraId="1538318C" w14:textId="77777777" w:rsidR="002F53E8" w:rsidRDefault="002F53E8" w:rsidP="002F53E8">
      <w:pPr>
        <w:pStyle w:val="ListBullet"/>
      </w:pPr>
      <w:r>
        <w:t>Short:</w:t>
      </w:r>
    </w:p>
    <w:p w14:paraId="27D192CA" w14:textId="77777777" w:rsidR="002F53E8" w:rsidRDefault="002F53E8" w:rsidP="002F53E8">
      <w:r>
        <w:t>AI may not be used for legal analysis, case strategy, binding documents, or other complex, high-risk work without explicit authorization. Unapproved use is prohibited.</w:t>
      </w:r>
    </w:p>
    <w:p w14:paraId="2DF91B70" w14:textId="77777777" w:rsidR="002F53E8" w:rsidRDefault="002F53E8" w:rsidP="002F53E8">
      <w:pPr>
        <w:pStyle w:val="ListBullet"/>
      </w:pPr>
      <w:r>
        <w:t>Medium:</w:t>
      </w:r>
    </w:p>
    <w:p w14:paraId="489E592D" w14:textId="77777777" w:rsidR="002F53E8" w:rsidRDefault="002F53E8" w:rsidP="002F53E8">
      <w:r>
        <w:t xml:space="preserve">AI-generated materials must not be used to create, analyze, or interpret legal, financial, or regulatory documents without express approval from leadership. Staff are prohibited from entering </w:t>
      </w:r>
      <w:proofErr w:type="gramStart"/>
      <w:r>
        <w:t>client</w:t>
      </w:r>
      <w:proofErr w:type="gramEnd"/>
      <w:r>
        <w:t xml:space="preserve"> or confidential information into public AI tools. Violations of this policy may result in disciplinary action.</w:t>
      </w:r>
    </w:p>
    <w:p w14:paraId="7DCFE3BE" w14:textId="77777777" w:rsidR="002F53E8" w:rsidRDefault="002F53E8" w:rsidP="002F53E8">
      <w:pPr>
        <w:pStyle w:val="ListBullet"/>
      </w:pPr>
      <w:r>
        <w:t>Robust:</w:t>
      </w:r>
    </w:p>
    <w:p w14:paraId="2B60EC68" w14:textId="77777777" w:rsidR="002F53E8" w:rsidRDefault="002F53E8" w:rsidP="002F53E8">
      <w:r>
        <w:t>AI use is prohibited for tasks requiring professional discretion, such as providing legal advice, case evaluation, or drafting binding agreements, unless explicitly approved by management. AI tools must not be used with client data, privileged information, or materials protected by confidentiality. All prohibited or unauthorized use will result in corrective action and potential disciplinary consequences.</w:t>
      </w:r>
    </w:p>
    <w:p w14:paraId="1631A925" w14:textId="77777777" w:rsidR="00BD64E9" w:rsidRDefault="00BD64E9" w:rsidP="00BD64E9">
      <w:pPr>
        <w:pStyle w:val="Heading1"/>
      </w:pPr>
      <w:bookmarkStart w:id="52" w:name="_Toc213662388"/>
      <w:bookmarkStart w:id="53" w:name="_Toc213662669"/>
      <w:r>
        <w:lastRenderedPageBreak/>
        <w:t>Section 6: Data Protection and Confidentiality</w:t>
      </w:r>
      <w:bookmarkEnd w:id="52"/>
      <w:bookmarkEnd w:id="53"/>
    </w:p>
    <w:p w14:paraId="0A32AC17" w14:textId="77777777" w:rsidR="00BD64E9" w:rsidRDefault="00BD64E9" w:rsidP="00BD64E9">
      <w:pPr>
        <w:pStyle w:val="Heading2"/>
      </w:pPr>
      <w:bookmarkStart w:id="54" w:name="_Toc213662389"/>
      <w:bookmarkStart w:id="55" w:name="_Toc213662670"/>
      <w:r>
        <w:t>Guidance</w:t>
      </w:r>
      <w:bookmarkEnd w:id="54"/>
      <w:bookmarkEnd w:id="55"/>
    </w:p>
    <w:p w14:paraId="550091F2" w14:textId="77777777" w:rsidR="00BD64E9" w:rsidRDefault="00BD64E9" w:rsidP="00BD64E9">
      <w:r>
        <w:t>This section establishes rules for protecting sensitive, confidential, or client-related data when using AI tools. It emphasizes how data should be handled, anonymized, and safeguarded in compliance with legal and organizational standards.</w:t>
      </w:r>
    </w:p>
    <w:p w14:paraId="11EBD579" w14:textId="77777777" w:rsidR="00BD64E9" w:rsidRDefault="00BD64E9" w:rsidP="00BD64E9">
      <w:pPr>
        <w:pStyle w:val="Heading2"/>
      </w:pPr>
      <w:bookmarkStart w:id="56" w:name="_Toc213662390"/>
      <w:bookmarkStart w:id="57" w:name="_Toc213662671"/>
      <w:r>
        <w:t>Laissez-Faire</w:t>
      </w:r>
      <w:bookmarkEnd w:id="56"/>
      <w:bookmarkEnd w:id="57"/>
    </w:p>
    <w:p w14:paraId="1F692D4B" w14:textId="77777777" w:rsidR="00BD64E9" w:rsidRDefault="00BD64E9" w:rsidP="00BD64E9">
      <w:pPr>
        <w:pStyle w:val="ListBullet"/>
      </w:pPr>
      <w:r>
        <w:t>Short:</w:t>
      </w:r>
    </w:p>
    <w:p w14:paraId="20FB61C7" w14:textId="77777777" w:rsidR="00BD64E9" w:rsidRDefault="00BD64E9" w:rsidP="00BD64E9">
      <w:r>
        <w:t xml:space="preserve">The organization protects personal and organizational data and limits collection and use </w:t>
      </w:r>
      <w:proofErr w:type="gramStart"/>
      <w:r>
        <w:t>to</w:t>
      </w:r>
      <w:proofErr w:type="gramEnd"/>
      <w:r>
        <w:t xml:space="preserve"> legitimate purposes, with reasonable safeguards against unauthorized access or disclosure.</w:t>
      </w:r>
    </w:p>
    <w:p w14:paraId="66E2C65D" w14:textId="77777777" w:rsidR="00BD64E9" w:rsidRDefault="00BD64E9" w:rsidP="00BD64E9">
      <w:pPr>
        <w:pStyle w:val="ListBullet"/>
      </w:pPr>
      <w:r>
        <w:t>Medium:</w:t>
      </w:r>
    </w:p>
    <w:p w14:paraId="24E0CB08" w14:textId="77777777" w:rsidR="00BD64E9" w:rsidRDefault="00BD64E9" w:rsidP="00BD64E9">
      <w:r>
        <w:t>Staff must exercise caution when using AI tools to ensure no confidential, identifying, or proprietary data is exposed. Data shared with AI systems should be limited to non-sensitive content, unless the system has verified safeguards in place. All employees are responsible for maintaining the confidentiality and integrity of organizational and client data.</w:t>
      </w:r>
    </w:p>
    <w:p w14:paraId="5ED9C54D" w14:textId="77777777" w:rsidR="00BD64E9" w:rsidRDefault="00BD64E9" w:rsidP="00BD64E9">
      <w:pPr>
        <w:pStyle w:val="ListBullet"/>
      </w:pPr>
      <w:r>
        <w:t>Robust:</w:t>
      </w:r>
    </w:p>
    <w:p w14:paraId="6372FB2E" w14:textId="77777777" w:rsidR="00BD64E9" w:rsidRDefault="00BD64E9" w:rsidP="00BD64E9">
      <w:r>
        <w:t>The organization maintains strict data protection standards when AI tools are used. Staff must not input personally identifiable, client, or proprietary information into public or unapproved systems. When data use is necessary, information must be anonymized, encrypted, or otherwise de-identified. The organization limits data processing to legitimate operational needs and enforces controls to prevent unauthorized access or disclosure.</w:t>
      </w:r>
    </w:p>
    <w:p w14:paraId="4D1AF63E" w14:textId="77777777" w:rsidR="00BD64E9" w:rsidRDefault="00BD64E9" w:rsidP="00BD64E9">
      <w:pPr>
        <w:pStyle w:val="Heading2"/>
      </w:pPr>
      <w:bookmarkStart w:id="58" w:name="_Toc213662391"/>
      <w:bookmarkStart w:id="59" w:name="_Toc213662672"/>
      <w:r>
        <w:t>Intermediate</w:t>
      </w:r>
      <w:bookmarkEnd w:id="58"/>
      <w:bookmarkEnd w:id="59"/>
    </w:p>
    <w:p w14:paraId="1E657CE5" w14:textId="77777777" w:rsidR="00BD64E9" w:rsidRDefault="00BD64E9" w:rsidP="00BD64E9">
      <w:pPr>
        <w:pStyle w:val="ListBullet"/>
      </w:pPr>
      <w:r>
        <w:t>Short:</w:t>
      </w:r>
    </w:p>
    <w:p w14:paraId="367524E6" w14:textId="77777777" w:rsidR="00BD64E9" w:rsidRDefault="00BD64E9" w:rsidP="00BD64E9">
      <w:r>
        <w:t>Use of AI must comply with applicable laws and standards (e.g., HIPAA, GDPR) and internal data policies. When sensitive data is essential, apply masking or other approved methods to prevent disclosure and document the approach.</w:t>
      </w:r>
    </w:p>
    <w:p w14:paraId="47155EE0" w14:textId="77777777" w:rsidR="00BD64E9" w:rsidRDefault="00BD64E9" w:rsidP="00BD64E9">
      <w:pPr>
        <w:pStyle w:val="ListBullet"/>
      </w:pPr>
      <w:r>
        <w:t>Medium:</w:t>
      </w:r>
    </w:p>
    <w:p w14:paraId="19E5909E" w14:textId="77777777" w:rsidR="00BD64E9" w:rsidRDefault="00BD64E9" w:rsidP="00BD64E9">
      <w:r>
        <w:t>AI usage must follow organizational privacy policies, confidentiality agreements, and relevant legal frameworks. When sensitive information is required for processing, users must take steps to anonymize or mask it, document the reason for its use, and employ systems that meet security requirements. Data sharing or transfers to third parties must be approved in advance.</w:t>
      </w:r>
    </w:p>
    <w:p w14:paraId="16E9BDB1" w14:textId="77777777" w:rsidR="00BD64E9" w:rsidRDefault="00BD64E9" w:rsidP="00BD64E9">
      <w:pPr>
        <w:pStyle w:val="ListBullet"/>
      </w:pPr>
      <w:r>
        <w:t>Robust:</w:t>
      </w:r>
    </w:p>
    <w:p w14:paraId="201EDCEF" w14:textId="77777777" w:rsidR="00BD64E9" w:rsidRDefault="00BD64E9" w:rsidP="00BD64E9">
      <w:r>
        <w:lastRenderedPageBreak/>
        <w:t>All AI activities must comply with applicable data protection laws, confidentiality policies, and ethical standards, including HIPAA, GDPR, and client confidentiality rules. Users must ensure that sensitive information is redacted, pseudonymized, or otherwise secured before entry into AI tools. Data processing agreements with AI vendors must be reviewed and approved by legal counsel, and all access or storage must meet encryption and retention standards.</w:t>
      </w:r>
    </w:p>
    <w:p w14:paraId="5B0E880D" w14:textId="77777777" w:rsidR="00BD64E9" w:rsidRDefault="00BD64E9" w:rsidP="00BD64E9">
      <w:pPr>
        <w:pStyle w:val="Heading2"/>
      </w:pPr>
      <w:bookmarkStart w:id="60" w:name="_Toc213662392"/>
      <w:bookmarkStart w:id="61" w:name="_Toc213662673"/>
      <w:r>
        <w:t>Restrictive</w:t>
      </w:r>
      <w:bookmarkEnd w:id="60"/>
      <w:bookmarkEnd w:id="61"/>
    </w:p>
    <w:p w14:paraId="578642A6" w14:textId="77777777" w:rsidR="00BD64E9" w:rsidRDefault="00BD64E9" w:rsidP="00BD64E9">
      <w:pPr>
        <w:pStyle w:val="ListBullet"/>
      </w:pPr>
      <w:r>
        <w:t>Short:</w:t>
      </w:r>
    </w:p>
    <w:p w14:paraId="54B7B1AC" w14:textId="77777777" w:rsidR="00BD64E9" w:rsidRDefault="00BD64E9" w:rsidP="00BD64E9">
      <w:r>
        <w:t>Client-identifying, confidential, or proprietary information must never be shared with public AI tools without explicit authorization and informed consent where required.</w:t>
      </w:r>
    </w:p>
    <w:p w14:paraId="2627E562" w14:textId="77777777" w:rsidR="00BD64E9" w:rsidRDefault="00BD64E9" w:rsidP="00BD64E9">
      <w:pPr>
        <w:pStyle w:val="ListBullet"/>
      </w:pPr>
      <w:r>
        <w:t>Medium:</w:t>
      </w:r>
    </w:p>
    <w:p w14:paraId="6397A888" w14:textId="77777777" w:rsidR="00BD64E9" w:rsidRDefault="00BD64E9" w:rsidP="00BD64E9">
      <w:r>
        <w:t>Under no circumstances may client, confidential, or privileged information be entered into public or unapproved AI systems. Only pre-authorized systems with approved data protection standards may process such information, and written approval from leadership is required prior to any use involving sensitive data.</w:t>
      </w:r>
    </w:p>
    <w:p w14:paraId="4C2951A2" w14:textId="77777777" w:rsidR="00BD64E9" w:rsidRDefault="00BD64E9" w:rsidP="00BD64E9">
      <w:pPr>
        <w:pStyle w:val="ListBullet"/>
      </w:pPr>
      <w:r>
        <w:t>Robust:</w:t>
      </w:r>
    </w:p>
    <w:p w14:paraId="682D80BA" w14:textId="77777777" w:rsidR="00BD64E9" w:rsidRDefault="00BD64E9" w:rsidP="00BD64E9">
      <w:r>
        <w:t>The organization prohibits entering or exposing client-identifying, privileged, or confidential information to public or external AI tools without explicit written authorization and documented risk assessment. Authorized tools must meet data protection standards equivalent to or exceeding organizational policy. Staff who violate these rules will be subject to investigation and potential disciplinary action.</w:t>
      </w:r>
    </w:p>
    <w:p w14:paraId="6625D3E0" w14:textId="77777777" w:rsidR="00527471" w:rsidRDefault="00527471" w:rsidP="00527471">
      <w:pPr>
        <w:pStyle w:val="Heading1"/>
      </w:pPr>
      <w:bookmarkStart w:id="62" w:name="_Toc213662393"/>
      <w:bookmarkStart w:id="63" w:name="_Toc213662674"/>
      <w:r>
        <w:t>Section 7: Human Oversight and Quality Assurance</w:t>
      </w:r>
      <w:bookmarkEnd w:id="62"/>
      <w:bookmarkEnd w:id="63"/>
    </w:p>
    <w:p w14:paraId="543E301C" w14:textId="77777777" w:rsidR="00527471" w:rsidRDefault="00527471" w:rsidP="00527471">
      <w:pPr>
        <w:pStyle w:val="Heading2"/>
      </w:pPr>
      <w:bookmarkStart w:id="64" w:name="_Toc213662394"/>
      <w:bookmarkStart w:id="65" w:name="_Toc213662675"/>
      <w:r>
        <w:t>Guidance</w:t>
      </w:r>
      <w:bookmarkEnd w:id="64"/>
      <w:bookmarkEnd w:id="65"/>
    </w:p>
    <w:p w14:paraId="70C8860C" w14:textId="77777777" w:rsidR="00527471" w:rsidRDefault="00527471" w:rsidP="00527471">
      <w:r>
        <w:t>This section establishes the requirement for human review and accountability in all AI-related work. It explains that AI outputs should be verified for accuracy, quality, and appropriateness before they are relied upon or distributed.</w:t>
      </w:r>
    </w:p>
    <w:p w14:paraId="57CB7F6E" w14:textId="77777777" w:rsidR="00527471" w:rsidRDefault="00527471" w:rsidP="00527471">
      <w:pPr>
        <w:pStyle w:val="Heading2"/>
      </w:pPr>
      <w:bookmarkStart w:id="66" w:name="_Toc213662395"/>
      <w:bookmarkStart w:id="67" w:name="_Toc213662676"/>
      <w:r>
        <w:t>Laissez-Faire</w:t>
      </w:r>
      <w:bookmarkEnd w:id="66"/>
      <w:bookmarkEnd w:id="67"/>
    </w:p>
    <w:p w14:paraId="34E48F94" w14:textId="77777777" w:rsidR="00527471" w:rsidRDefault="00527471" w:rsidP="00527471">
      <w:pPr>
        <w:pStyle w:val="ListBullet"/>
      </w:pPr>
      <w:r>
        <w:t>Short:</w:t>
      </w:r>
    </w:p>
    <w:p w14:paraId="3F64FAD4" w14:textId="77777777" w:rsidR="00527471" w:rsidRDefault="00527471" w:rsidP="00527471">
      <w:r>
        <w:t>AI is an assistive tool and may produce inaccuracies. Treat outputs as drafts that require human review before use.</w:t>
      </w:r>
    </w:p>
    <w:p w14:paraId="1FF77D98" w14:textId="77777777" w:rsidR="00527471" w:rsidRDefault="00527471" w:rsidP="00527471">
      <w:pPr>
        <w:pStyle w:val="ListBullet"/>
      </w:pPr>
      <w:r>
        <w:t>Medium:</w:t>
      </w:r>
    </w:p>
    <w:p w14:paraId="7499FD3E" w14:textId="77777777" w:rsidR="00527471" w:rsidRDefault="00527471" w:rsidP="00527471">
      <w:r>
        <w:t xml:space="preserve">AI-generated materials are to be treated as drafts or preliminary aids. Staff are expected to verify facts, check for bias, and ensure accuracy before using or sharing AI outputs. </w:t>
      </w:r>
      <w:r>
        <w:lastRenderedPageBreak/>
        <w:t>Supervisors should periodically review AI-related work to reinforce accuracy and consistency.</w:t>
      </w:r>
    </w:p>
    <w:p w14:paraId="5295293C" w14:textId="77777777" w:rsidR="00527471" w:rsidRDefault="00527471" w:rsidP="00527471">
      <w:pPr>
        <w:pStyle w:val="ListBullet"/>
      </w:pPr>
      <w:r>
        <w:t>Robust:</w:t>
      </w:r>
    </w:p>
    <w:p w14:paraId="3F5BCA6C" w14:textId="77777777" w:rsidR="00527471" w:rsidRDefault="00527471" w:rsidP="00527471">
      <w:r>
        <w:t>All outputs generated by AI systems must be reviewed and validated by a qualified staff member before use in any internal or external context. This includes checking for factual accuracy, tone, cultural sensitivity, and compliance with professional and organizational standards. AI outputs should never be used as final products without human review and sign-off.</w:t>
      </w:r>
    </w:p>
    <w:p w14:paraId="3F717317" w14:textId="77777777" w:rsidR="00527471" w:rsidRDefault="00527471" w:rsidP="00527471">
      <w:pPr>
        <w:pStyle w:val="Heading2"/>
      </w:pPr>
      <w:bookmarkStart w:id="68" w:name="_Toc213662396"/>
      <w:bookmarkStart w:id="69" w:name="_Toc213662677"/>
      <w:r>
        <w:t>Intermediate</w:t>
      </w:r>
      <w:bookmarkEnd w:id="68"/>
      <w:bookmarkEnd w:id="69"/>
    </w:p>
    <w:p w14:paraId="7E591BBC" w14:textId="77777777" w:rsidR="00527471" w:rsidRDefault="00527471" w:rsidP="00527471">
      <w:pPr>
        <w:pStyle w:val="ListBullet"/>
      </w:pPr>
      <w:r>
        <w:t>Short:</w:t>
      </w:r>
    </w:p>
    <w:p w14:paraId="3B89E818" w14:textId="77777777" w:rsidR="00527471" w:rsidRDefault="00527471" w:rsidP="00527471">
      <w:r>
        <w:t>All AI outputs must be verified with appropriate sources, and a knowledgeable staff member must review for accuracy, quality, and compliance prior to publication or external use.</w:t>
      </w:r>
    </w:p>
    <w:p w14:paraId="3499B0AB" w14:textId="77777777" w:rsidR="00527471" w:rsidRDefault="00527471" w:rsidP="00527471">
      <w:pPr>
        <w:pStyle w:val="ListBullet"/>
      </w:pPr>
      <w:r>
        <w:t>Medium:</w:t>
      </w:r>
    </w:p>
    <w:p w14:paraId="071B62B2" w14:textId="77777777" w:rsidR="00527471" w:rsidRDefault="00527471" w:rsidP="00527471">
      <w:r>
        <w:t>AI-generated work must undergo a verification process that includes fact-checking, reviewing for potential bias, and assessing compliance with ethical and quality standards. Each team should assign a reviewer or supervisor responsible for approving AI-related content before publication or client use.</w:t>
      </w:r>
    </w:p>
    <w:p w14:paraId="40A60095" w14:textId="77777777" w:rsidR="00527471" w:rsidRDefault="00527471" w:rsidP="00527471">
      <w:pPr>
        <w:pStyle w:val="ListBullet"/>
      </w:pPr>
      <w:r>
        <w:t>Robust:</w:t>
      </w:r>
    </w:p>
    <w:p w14:paraId="3B713DA1" w14:textId="77777777" w:rsidR="00527471" w:rsidRDefault="00527471" w:rsidP="00527471">
      <w:r>
        <w:t>AI-assisted work must follow a structured review process, including verification of all factual and analytical elements, confirmation of compliance with internal standards, and supervisor approval before dissemination. Staff must document reviews for accountability and ensure that AI outputs align with organizational goals and values.</w:t>
      </w:r>
    </w:p>
    <w:p w14:paraId="025619BE" w14:textId="77777777" w:rsidR="00527471" w:rsidRDefault="00527471" w:rsidP="00527471">
      <w:pPr>
        <w:pStyle w:val="Heading2"/>
      </w:pPr>
      <w:bookmarkStart w:id="70" w:name="_Toc213662397"/>
      <w:bookmarkStart w:id="71" w:name="_Toc213662678"/>
      <w:r>
        <w:t>Restrictive</w:t>
      </w:r>
      <w:bookmarkEnd w:id="70"/>
      <w:bookmarkEnd w:id="71"/>
    </w:p>
    <w:p w14:paraId="3C262FBE" w14:textId="77777777" w:rsidR="00527471" w:rsidRDefault="00527471" w:rsidP="00527471">
      <w:pPr>
        <w:pStyle w:val="ListBullet"/>
      </w:pPr>
      <w:r>
        <w:t>Short:</w:t>
      </w:r>
    </w:p>
    <w:p w14:paraId="20025BD4" w14:textId="77777777" w:rsidR="00527471" w:rsidRDefault="00527471" w:rsidP="00527471">
      <w:r>
        <w:t>Uncritical reliance on AI may breach professional duties. Outputs used in legal or high-stakes contexts require documented independent verification and supervisory approval.</w:t>
      </w:r>
    </w:p>
    <w:p w14:paraId="1589894B" w14:textId="77777777" w:rsidR="00527471" w:rsidRDefault="00527471" w:rsidP="00527471">
      <w:pPr>
        <w:pStyle w:val="ListBullet"/>
      </w:pPr>
      <w:r>
        <w:t>Medium:</w:t>
      </w:r>
    </w:p>
    <w:p w14:paraId="5864BB57" w14:textId="77777777" w:rsidR="00527471" w:rsidRDefault="00527471" w:rsidP="00527471">
      <w:r>
        <w:t>AI-generated materials that may impact legal, financial, or client outcomes must undergo independent verification by a qualified professional. Documentation of this verification and supervisory approval must be retained. Failure to perform such review may be considered a breach of professional responsibility.</w:t>
      </w:r>
    </w:p>
    <w:p w14:paraId="2B73E22E" w14:textId="77777777" w:rsidR="00527471" w:rsidRDefault="00527471" w:rsidP="00527471">
      <w:pPr>
        <w:pStyle w:val="ListBullet"/>
      </w:pPr>
      <w:r>
        <w:t>Robust:</w:t>
      </w:r>
    </w:p>
    <w:p w14:paraId="17B8D5EE" w14:textId="77777777" w:rsidR="00527471" w:rsidRDefault="00527471" w:rsidP="00527471">
      <w:r>
        <w:lastRenderedPageBreak/>
        <w:t>AI outputs intended for use in legal, compliance, or public contexts must undergo formal, documented human review and approval by an authorized supervisor. This includes validation of factual content, legal implications, and alignment with ethical standards. All such reviews must be recorded to maintain accountability and demonstrate due diligence in professional practice.</w:t>
      </w:r>
    </w:p>
    <w:p w14:paraId="367B1A24" w14:textId="77777777" w:rsidR="00C07D08" w:rsidRDefault="00C07D08" w:rsidP="00C07D08">
      <w:pPr>
        <w:pStyle w:val="Heading1"/>
      </w:pPr>
      <w:bookmarkStart w:id="72" w:name="_Toc213662398"/>
      <w:bookmarkStart w:id="73" w:name="_Toc213662679"/>
      <w:r>
        <w:t>Section 8: Disclosure and Transparency</w:t>
      </w:r>
      <w:bookmarkEnd w:id="72"/>
      <w:bookmarkEnd w:id="73"/>
    </w:p>
    <w:p w14:paraId="2BA6ACB9" w14:textId="77777777" w:rsidR="00C07D08" w:rsidRDefault="00C07D08" w:rsidP="00C07D08">
      <w:pPr>
        <w:pStyle w:val="Heading2"/>
      </w:pPr>
      <w:bookmarkStart w:id="74" w:name="_Toc213662399"/>
      <w:bookmarkStart w:id="75" w:name="_Toc213662680"/>
      <w:r>
        <w:t>Guidance</w:t>
      </w:r>
      <w:bookmarkEnd w:id="74"/>
      <w:bookmarkEnd w:id="75"/>
    </w:p>
    <w:p w14:paraId="343D0049" w14:textId="77777777" w:rsidR="00C07D08" w:rsidRDefault="00C07D08" w:rsidP="00C07D08">
      <w:r>
        <w:t>This section explains when and how staff should disclose the use of AI tools in creating or supporting work products. It emphasizes transparency to maintain trust, accountability, and compliance with legal and ethical obligations.</w:t>
      </w:r>
    </w:p>
    <w:p w14:paraId="2340CA83" w14:textId="77777777" w:rsidR="00C07D08" w:rsidRDefault="00C07D08" w:rsidP="00C07D08">
      <w:pPr>
        <w:pStyle w:val="Heading2"/>
      </w:pPr>
      <w:bookmarkStart w:id="76" w:name="_Toc213662400"/>
      <w:bookmarkStart w:id="77" w:name="_Toc213662681"/>
      <w:r>
        <w:t>Laissez-Faire</w:t>
      </w:r>
      <w:bookmarkEnd w:id="76"/>
      <w:bookmarkEnd w:id="77"/>
    </w:p>
    <w:p w14:paraId="07A5BCD7" w14:textId="77777777" w:rsidR="00C07D08" w:rsidRDefault="00C07D08" w:rsidP="00C07D08">
      <w:pPr>
        <w:pStyle w:val="ListBullet"/>
      </w:pPr>
      <w:r>
        <w:t>Short:</w:t>
      </w:r>
    </w:p>
    <w:p w14:paraId="7C4A2EE3" w14:textId="77777777" w:rsidR="00C07D08" w:rsidRDefault="00C07D08" w:rsidP="00C07D08">
      <w:r>
        <w:t>The organization strives to be transparent about AI use in its operations and public materials, including noting AI involvement where appropriate.</w:t>
      </w:r>
    </w:p>
    <w:p w14:paraId="44F5AFCD" w14:textId="77777777" w:rsidR="00C07D08" w:rsidRDefault="00C07D08" w:rsidP="00C07D08">
      <w:pPr>
        <w:pStyle w:val="ListBullet"/>
      </w:pPr>
      <w:r>
        <w:t>Medium:</w:t>
      </w:r>
    </w:p>
    <w:p w14:paraId="206636B3" w14:textId="77777777" w:rsidR="00C07D08" w:rsidRDefault="00C07D08" w:rsidP="00C07D08">
      <w:r>
        <w:t>Transparency is an essential component of ethical AI use. Staff should acknowledge when AI tools meaningfully contribute to a product or decision-making process, especially in external communications or published materials. Disclosure may be as simple as noting 'AI-assisted' in a document or metadata.</w:t>
      </w:r>
    </w:p>
    <w:p w14:paraId="0C4D21BC" w14:textId="77777777" w:rsidR="00C07D08" w:rsidRDefault="00C07D08" w:rsidP="00C07D08">
      <w:pPr>
        <w:pStyle w:val="ListBullet"/>
      </w:pPr>
      <w:r>
        <w:t>Robust:</w:t>
      </w:r>
    </w:p>
    <w:p w14:paraId="0613DF53" w14:textId="77777777" w:rsidR="00C07D08" w:rsidRDefault="00C07D08" w:rsidP="00C07D08">
      <w:r>
        <w:t>The organization promotes transparency and accountability by disclosing the use of AI tools when they contribute to the creation, analysis, or presentation of information. Public-facing materials or communications influenced by AI should include a clear acknowledgment of that contribution, either within the document or its metadata. Transparency ensures audiences understand the role of AI in organizational outputs.</w:t>
      </w:r>
    </w:p>
    <w:p w14:paraId="436B2534" w14:textId="77777777" w:rsidR="00C07D08" w:rsidRDefault="00C07D08" w:rsidP="00C07D08">
      <w:pPr>
        <w:pStyle w:val="Heading2"/>
      </w:pPr>
      <w:bookmarkStart w:id="78" w:name="_Toc213662401"/>
      <w:bookmarkStart w:id="79" w:name="_Toc213662682"/>
      <w:r>
        <w:t>Intermediate</w:t>
      </w:r>
      <w:bookmarkEnd w:id="78"/>
      <w:bookmarkEnd w:id="79"/>
    </w:p>
    <w:p w14:paraId="007F229F" w14:textId="77777777" w:rsidR="00C07D08" w:rsidRDefault="00C07D08" w:rsidP="00C07D08">
      <w:pPr>
        <w:pStyle w:val="ListBullet"/>
      </w:pPr>
      <w:r>
        <w:t>Short:</w:t>
      </w:r>
    </w:p>
    <w:p w14:paraId="285FE25D" w14:textId="77777777" w:rsidR="00C07D08" w:rsidRDefault="00C07D08" w:rsidP="00C07D08">
      <w:r>
        <w:t>When AI is the primary source of content in public-facing work, disclose that AI assistance was used (e.g., via a footer or metadata). Complex or sensitive use must be documented, including prompts and rationale.</w:t>
      </w:r>
    </w:p>
    <w:p w14:paraId="017BD0E6" w14:textId="77777777" w:rsidR="00C07D08" w:rsidRDefault="00C07D08" w:rsidP="00C07D08">
      <w:pPr>
        <w:pStyle w:val="ListBullet"/>
      </w:pPr>
      <w:r>
        <w:t>Medium:</w:t>
      </w:r>
    </w:p>
    <w:p w14:paraId="0609AEA2" w14:textId="77777777" w:rsidR="00C07D08" w:rsidRDefault="00C07D08" w:rsidP="00C07D08">
      <w:r>
        <w:t xml:space="preserve">Staff must disclose AI involvement when it contributes substantively to reports, publications, or client communications. This includes noting the nature and extent of AI </w:t>
      </w:r>
      <w:r>
        <w:lastRenderedPageBreak/>
        <w:t>assistance, such as drafting, summarizing, or editing. Complex or sensitive applications should be logged, detailing the tools used, prompts entered, and justification for use.</w:t>
      </w:r>
    </w:p>
    <w:p w14:paraId="3C7D38FC" w14:textId="77777777" w:rsidR="00C07D08" w:rsidRDefault="00C07D08" w:rsidP="00C07D08">
      <w:pPr>
        <w:pStyle w:val="ListBullet"/>
      </w:pPr>
      <w:r>
        <w:t>Robust:</w:t>
      </w:r>
    </w:p>
    <w:p w14:paraId="2AFFE4C0" w14:textId="77777777" w:rsidR="00C07D08" w:rsidRDefault="00C07D08" w:rsidP="00C07D08">
      <w:r>
        <w:t>All significant uses of AI in content creation, analysis, or decision-making must be disclosed clearly to relevant stakeholders. When AI influences the substance or presentation of public-facing work, the disclosure must identify which tool was used, the purpose of its use, and the level of human oversight. Complex uses must include documentation of the prompt, verification steps, and supervisor review to maintain full transparency and accountability.</w:t>
      </w:r>
    </w:p>
    <w:p w14:paraId="35F75758" w14:textId="77777777" w:rsidR="00C07D08" w:rsidRDefault="00C07D08" w:rsidP="00C07D08">
      <w:pPr>
        <w:pStyle w:val="Heading2"/>
      </w:pPr>
      <w:bookmarkStart w:id="80" w:name="_Toc213662402"/>
      <w:bookmarkStart w:id="81" w:name="_Toc213662683"/>
      <w:r>
        <w:t>Restrictive</w:t>
      </w:r>
      <w:bookmarkEnd w:id="80"/>
      <w:bookmarkEnd w:id="81"/>
    </w:p>
    <w:p w14:paraId="6CDE8A48" w14:textId="77777777" w:rsidR="00C07D08" w:rsidRDefault="00C07D08" w:rsidP="00C07D08">
      <w:pPr>
        <w:pStyle w:val="ListBullet"/>
      </w:pPr>
      <w:r>
        <w:t>Short:</w:t>
      </w:r>
    </w:p>
    <w:p w14:paraId="306BD8A7" w14:textId="77777777" w:rsidR="00C07D08" w:rsidRDefault="00C07D08" w:rsidP="00C07D08">
      <w:r>
        <w:t>For matters involving client representation or similar confidentiality obligations, informed consent may be required before using AI with any related information. Staff must follow applicable court or regulator disclosure rules.</w:t>
      </w:r>
    </w:p>
    <w:p w14:paraId="3463591C" w14:textId="77777777" w:rsidR="00C07D08" w:rsidRDefault="00C07D08" w:rsidP="00C07D08">
      <w:pPr>
        <w:pStyle w:val="ListBullet"/>
      </w:pPr>
      <w:r>
        <w:t>Medium:</w:t>
      </w:r>
    </w:p>
    <w:p w14:paraId="625E43DD" w14:textId="77777777" w:rsidR="00C07D08" w:rsidRDefault="00C07D08" w:rsidP="00C07D08">
      <w:proofErr w:type="gramStart"/>
      <w:r>
        <w:t>AI use</w:t>
      </w:r>
      <w:proofErr w:type="gramEnd"/>
      <w:r>
        <w:t xml:space="preserve"> in legal, regulatory, or client-serving contexts requires prior authorization and, when applicable, informed consent from affected parties. All disclosures must comply with governing professional and confidentiality standards, including specific court or agency requirements.</w:t>
      </w:r>
    </w:p>
    <w:p w14:paraId="555E5412" w14:textId="77777777" w:rsidR="00C07D08" w:rsidRDefault="00C07D08" w:rsidP="00C07D08">
      <w:pPr>
        <w:pStyle w:val="ListBullet"/>
      </w:pPr>
      <w:r>
        <w:t>Robust:</w:t>
      </w:r>
    </w:p>
    <w:p w14:paraId="1ECC07C4" w14:textId="77777777" w:rsidR="00C07D08" w:rsidRDefault="00C07D08" w:rsidP="00C07D08">
      <w:r>
        <w:t>AI tools may not be used in confidential or regulated matters without explicit approval and compliance with disclosure requirements established by courts, regulators, or professional rules. Staff must obtain informed consent when using AI in client-related or sensitive work and must document both the approval and consent process. Failure to disclose AI involvement in such contexts constitutes a policy violation and potential ethical breach.</w:t>
      </w:r>
    </w:p>
    <w:p w14:paraId="4EAF3CBF" w14:textId="77777777" w:rsidR="00FD32A6" w:rsidRDefault="00FD32A6" w:rsidP="00FD32A6">
      <w:pPr>
        <w:pStyle w:val="Heading1"/>
      </w:pPr>
      <w:bookmarkStart w:id="82" w:name="_Toc213662403"/>
      <w:bookmarkStart w:id="83" w:name="_Toc213662684"/>
      <w:r>
        <w:t>Section 9: Training, Governance, and Oversight</w:t>
      </w:r>
      <w:bookmarkEnd w:id="82"/>
      <w:bookmarkEnd w:id="83"/>
    </w:p>
    <w:p w14:paraId="33BA4753" w14:textId="77777777" w:rsidR="00FD32A6" w:rsidRDefault="00FD32A6" w:rsidP="00FD32A6">
      <w:pPr>
        <w:pStyle w:val="Heading2"/>
      </w:pPr>
      <w:bookmarkStart w:id="84" w:name="_Toc213662404"/>
      <w:bookmarkStart w:id="85" w:name="_Toc213662685"/>
      <w:r>
        <w:t>Guidance</w:t>
      </w:r>
      <w:bookmarkEnd w:id="84"/>
      <w:bookmarkEnd w:id="85"/>
    </w:p>
    <w:p w14:paraId="0C4F1020" w14:textId="77777777" w:rsidR="00FD32A6" w:rsidRDefault="00FD32A6" w:rsidP="00FD32A6">
      <w:r>
        <w:t>This section outlines the organization’s commitment to building AI literacy, providing training, and establishing governance structures for oversight. It clarifies roles, responsibilities, and accountability for ensuring responsible AI use and continuous learning.</w:t>
      </w:r>
    </w:p>
    <w:p w14:paraId="502A4E5A" w14:textId="77777777" w:rsidR="00FD32A6" w:rsidRDefault="00FD32A6" w:rsidP="00FD32A6">
      <w:pPr>
        <w:pStyle w:val="Heading2"/>
      </w:pPr>
      <w:bookmarkStart w:id="86" w:name="_Toc213662405"/>
      <w:bookmarkStart w:id="87" w:name="_Toc213662686"/>
      <w:r>
        <w:t>Laissez-Faire</w:t>
      </w:r>
      <w:bookmarkEnd w:id="86"/>
      <w:bookmarkEnd w:id="87"/>
    </w:p>
    <w:p w14:paraId="020CAB6A" w14:textId="77777777" w:rsidR="00FD32A6" w:rsidRDefault="00FD32A6" w:rsidP="00FD32A6">
      <w:pPr>
        <w:pStyle w:val="ListBullet"/>
      </w:pPr>
      <w:r>
        <w:t>Short:</w:t>
      </w:r>
    </w:p>
    <w:p w14:paraId="3B18B762" w14:textId="77777777" w:rsidR="00FD32A6" w:rsidRDefault="00FD32A6" w:rsidP="00FD32A6">
      <w:r>
        <w:t>The organization encourages knowledge-sharing and community education about responsible AI practices and lessons learned.</w:t>
      </w:r>
    </w:p>
    <w:p w14:paraId="3E3FF515" w14:textId="77777777" w:rsidR="00FD32A6" w:rsidRDefault="00FD32A6" w:rsidP="00FD32A6">
      <w:pPr>
        <w:pStyle w:val="ListBullet"/>
      </w:pPr>
      <w:r>
        <w:lastRenderedPageBreak/>
        <w:t>Medium:</w:t>
      </w:r>
    </w:p>
    <w:p w14:paraId="36AA063D" w14:textId="77777777" w:rsidR="00FD32A6" w:rsidRDefault="00FD32A6" w:rsidP="00FD32A6">
      <w:r>
        <w:t>The organization promotes awareness and collaboration in AI learning. Staff are encouraged to share experiences, insights, and emerging best practices related to AI use. Participation in cross-departmental learning activities helps build organizational readiness for evolving technologies.</w:t>
      </w:r>
    </w:p>
    <w:p w14:paraId="33BE234F" w14:textId="77777777" w:rsidR="00FD32A6" w:rsidRDefault="00FD32A6" w:rsidP="00FD32A6">
      <w:pPr>
        <w:pStyle w:val="ListBullet"/>
      </w:pPr>
      <w:r>
        <w:t>Robust:</w:t>
      </w:r>
    </w:p>
    <w:p w14:paraId="205D5CAD" w14:textId="77777777" w:rsidR="00FD32A6" w:rsidRDefault="00FD32A6" w:rsidP="00FD32A6">
      <w:r>
        <w:t xml:space="preserve">The organization fosters a culture of responsible innovation and </w:t>
      </w:r>
      <w:proofErr w:type="gramStart"/>
      <w:r>
        <w:t>shared</w:t>
      </w:r>
      <w:proofErr w:type="gramEnd"/>
      <w:r>
        <w:t xml:space="preserve"> learning around AI. Staff are encouraged to participate in internal discussions, </w:t>
      </w:r>
      <w:proofErr w:type="gramStart"/>
      <w:r>
        <w:t>trainings</w:t>
      </w:r>
      <w:proofErr w:type="gramEnd"/>
      <w:r>
        <w:t>, and professional networks to enhance collective understanding of ethical AI use. Leadership supports a learning environment where experimentation is balanced with reflection, documentation, and transparency.</w:t>
      </w:r>
    </w:p>
    <w:p w14:paraId="38B91D8F" w14:textId="77777777" w:rsidR="00FD32A6" w:rsidRDefault="00FD32A6" w:rsidP="00FD32A6">
      <w:pPr>
        <w:pStyle w:val="Heading2"/>
      </w:pPr>
      <w:bookmarkStart w:id="88" w:name="_Toc213662406"/>
      <w:bookmarkStart w:id="89" w:name="_Toc213662687"/>
      <w:r>
        <w:t>Intermediate</w:t>
      </w:r>
      <w:bookmarkEnd w:id="88"/>
      <w:bookmarkEnd w:id="89"/>
    </w:p>
    <w:p w14:paraId="30AFC015" w14:textId="77777777" w:rsidR="00FD32A6" w:rsidRDefault="00FD32A6" w:rsidP="00FD32A6">
      <w:pPr>
        <w:pStyle w:val="ListBullet"/>
      </w:pPr>
      <w:r>
        <w:t>Short:</w:t>
      </w:r>
    </w:p>
    <w:p w14:paraId="6168A3E5" w14:textId="77777777" w:rsidR="00FD32A6" w:rsidRDefault="00FD32A6" w:rsidP="00FD32A6">
      <w:r>
        <w:t>The organization provides training and resources to build AI literacy; participation may be required before accessing certain tools. Ongoing education covers risks, ethics, and limitations.</w:t>
      </w:r>
    </w:p>
    <w:p w14:paraId="06645FDD" w14:textId="77777777" w:rsidR="00FD32A6" w:rsidRDefault="00FD32A6" w:rsidP="00FD32A6">
      <w:pPr>
        <w:pStyle w:val="ListBullet"/>
      </w:pPr>
      <w:r>
        <w:t>Medium:</w:t>
      </w:r>
    </w:p>
    <w:p w14:paraId="53BE4254" w14:textId="77777777" w:rsidR="00FD32A6" w:rsidRDefault="00FD32A6" w:rsidP="00FD32A6">
      <w:r>
        <w:t xml:space="preserve">The organization will provide structured training to ensure all personnel understand the ethical, operational, and technical implications of AI use. Staff must complete required courses before using designated AI tools. Refresher </w:t>
      </w:r>
      <w:proofErr w:type="gramStart"/>
      <w:r>
        <w:t>trainings</w:t>
      </w:r>
      <w:proofErr w:type="gramEnd"/>
      <w:r>
        <w:t xml:space="preserve"> and supplemental resources will be offered to maintain awareness of emerging risks and best practices.</w:t>
      </w:r>
    </w:p>
    <w:p w14:paraId="45036E53" w14:textId="77777777" w:rsidR="00FD32A6" w:rsidRDefault="00FD32A6" w:rsidP="00FD32A6">
      <w:pPr>
        <w:pStyle w:val="ListBullet"/>
      </w:pPr>
      <w:r>
        <w:t>Robust:</w:t>
      </w:r>
    </w:p>
    <w:p w14:paraId="2FAC4FE1" w14:textId="77777777" w:rsidR="00FD32A6" w:rsidRDefault="00FD32A6" w:rsidP="00FD32A6">
      <w:r>
        <w:t xml:space="preserve">The organization requires AI literacy training for all personnel using AI tools. Courses cover responsible use, data security, ethical implications, and practical safeguards. Training completion is mandatory prior to receiving </w:t>
      </w:r>
      <w:del w:id="90" w:author="Sateesh Nori" w:date="2025-10-29T17:56:00Z">
        <w:r w:rsidDel="6AB5A291">
          <w:delText>tool access</w:delText>
        </w:r>
      </w:del>
      <w:ins w:id="91" w:author="Sateesh Nori" w:date="2025-10-29T17:56:00Z">
        <w:r>
          <w:t>access to tools</w:t>
        </w:r>
      </w:ins>
      <w:r>
        <w:t>. Regular refreshers will address updates in technology, regulation, and organizational policy. Supervisors are responsible for ensuring team compliance with training requirements.</w:t>
      </w:r>
    </w:p>
    <w:p w14:paraId="00812988" w14:textId="77777777" w:rsidR="00FD32A6" w:rsidRDefault="00FD32A6" w:rsidP="00FD32A6">
      <w:pPr>
        <w:pStyle w:val="Heading2"/>
      </w:pPr>
      <w:bookmarkStart w:id="92" w:name="_Toc213662407"/>
      <w:bookmarkStart w:id="93" w:name="_Toc213662688"/>
      <w:r>
        <w:t>Restrictive</w:t>
      </w:r>
      <w:bookmarkEnd w:id="92"/>
      <w:bookmarkEnd w:id="93"/>
    </w:p>
    <w:p w14:paraId="7623021F" w14:textId="77777777" w:rsidR="00FD32A6" w:rsidRDefault="00FD32A6" w:rsidP="00FD32A6">
      <w:pPr>
        <w:pStyle w:val="ListBullet"/>
      </w:pPr>
      <w:r>
        <w:t>Short:</w:t>
      </w:r>
    </w:p>
    <w:p w14:paraId="3815568D" w14:textId="77777777" w:rsidR="00FD32A6" w:rsidRDefault="00FD32A6" w:rsidP="00FD32A6">
      <w:r>
        <w:t>Managers must establish and enforce permissible AI uses, and supervisors must ensure compliance by all personnel under their direction.</w:t>
      </w:r>
    </w:p>
    <w:p w14:paraId="25A624D5" w14:textId="77777777" w:rsidR="00FD32A6" w:rsidRDefault="00FD32A6" w:rsidP="00FD32A6">
      <w:pPr>
        <w:pStyle w:val="ListBullet"/>
      </w:pPr>
      <w:r>
        <w:t>Medium:</w:t>
      </w:r>
    </w:p>
    <w:p w14:paraId="71DFCF66" w14:textId="77777777" w:rsidR="00FD32A6" w:rsidRDefault="00FD32A6" w:rsidP="00FD32A6">
      <w:r>
        <w:t xml:space="preserve">Leadership is responsible for creating and enforcing governance frameworks for AI use. Managers must monitor compliance with this policy, evaluate new tools for risk, and </w:t>
      </w:r>
      <w:r>
        <w:lastRenderedPageBreak/>
        <w:t>coordinate with IT and compliance teams to maintain oversight. Violations must be addressed promptly and documented.</w:t>
      </w:r>
    </w:p>
    <w:p w14:paraId="32247BF5" w14:textId="77777777" w:rsidR="00FD32A6" w:rsidRDefault="00FD32A6" w:rsidP="00FD32A6">
      <w:pPr>
        <w:pStyle w:val="ListBullet"/>
      </w:pPr>
      <w:r>
        <w:t>Robust:</w:t>
      </w:r>
    </w:p>
    <w:p w14:paraId="3CB4423E" w14:textId="77777777" w:rsidR="00FD32A6" w:rsidRDefault="00FD32A6" w:rsidP="00FD32A6">
      <w:r>
        <w:t>Governance of AI use resides with leadership, supported by designated compliance and IT officers. Supervisors are responsible for enforcing policy compliance and maintaining records of AI tool use. The organization will conduct regular audits of AI-related activities to ensure accountability, assess risk, and implement corrective measures where needed. Persistent noncompliance may result in disciplinary action or revocation of AI access.</w:t>
      </w:r>
    </w:p>
    <w:p w14:paraId="46461498" w14:textId="77777777" w:rsidR="00DA491A" w:rsidRDefault="00DA491A" w:rsidP="00DA491A">
      <w:pPr>
        <w:pStyle w:val="Heading1"/>
      </w:pPr>
      <w:bookmarkStart w:id="94" w:name="_Toc213662408"/>
      <w:bookmarkStart w:id="95" w:name="_Toc213662689"/>
      <w:r>
        <w:t>Section 10: Reporting and Incident Response</w:t>
      </w:r>
      <w:bookmarkEnd w:id="94"/>
      <w:bookmarkEnd w:id="95"/>
    </w:p>
    <w:p w14:paraId="0990F7F1" w14:textId="77777777" w:rsidR="00DA491A" w:rsidRDefault="00DA491A" w:rsidP="00DA491A">
      <w:pPr>
        <w:pStyle w:val="Heading2"/>
      </w:pPr>
      <w:bookmarkStart w:id="96" w:name="_Toc213662409"/>
      <w:bookmarkStart w:id="97" w:name="_Toc213662690"/>
      <w:r>
        <w:t>Guidance</w:t>
      </w:r>
      <w:bookmarkEnd w:id="96"/>
      <w:bookmarkEnd w:id="97"/>
    </w:p>
    <w:p w14:paraId="1984A189" w14:textId="77777777" w:rsidR="00DA491A" w:rsidRDefault="00DA491A" w:rsidP="00DA491A">
      <w:r>
        <w:t>This section describes how the organization handles reports of AI misuse, data exposure, or unexpected outcomes. It defines roles, timelines, and procedures for reporting, investigation, and corrective action.</w:t>
      </w:r>
    </w:p>
    <w:p w14:paraId="1035B51A" w14:textId="77777777" w:rsidR="00DA491A" w:rsidRDefault="00DA491A" w:rsidP="00DA491A">
      <w:pPr>
        <w:pStyle w:val="Heading2"/>
      </w:pPr>
      <w:bookmarkStart w:id="98" w:name="_Toc213662410"/>
      <w:bookmarkStart w:id="99" w:name="_Toc213662691"/>
      <w:r>
        <w:t>Laissez-Faire</w:t>
      </w:r>
      <w:bookmarkEnd w:id="98"/>
      <w:bookmarkEnd w:id="99"/>
    </w:p>
    <w:p w14:paraId="77715FFD" w14:textId="77777777" w:rsidR="00DA491A" w:rsidRDefault="00DA491A" w:rsidP="00DA491A">
      <w:pPr>
        <w:pStyle w:val="ListBullet"/>
      </w:pPr>
      <w:r>
        <w:t>Short:</w:t>
      </w:r>
    </w:p>
    <w:p w14:paraId="537C59EE" w14:textId="77777777" w:rsidR="00DA491A" w:rsidRDefault="00DA491A" w:rsidP="00DA491A">
      <w:r>
        <w:t>Staff are encouraged to report AI issues, errors, or unexpected outcomes to help improve processes and safeguards.</w:t>
      </w:r>
    </w:p>
    <w:p w14:paraId="6492E463" w14:textId="77777777" w:rsidR="00DA491A" w:rsidRDefault="00DA491A" w:rsidP="00DA491A">
      <w:pPr>
        <w:pStyle w:val="ListBullet"/>
      </w:pPr>
      <w:r>
        <w:t>Medium:</w:t>
      </w:r>
    </w:p>
    <w:p w14:paraId="72509D80" w14:textId="77777777" w:rsidR="00DA491A" w:rsidRDefault="00DA491A" w:rsidP="00DA491A">
      <w:r>
        <w:t>The organization promotes a culture of open communication about AI-related incidents. Staff should promptly report any errors, data anomalies, or potential risks they observe in AI outputs. Reporting helps improve accuracy, transparency, and organizational learning.</w:t>
      </w:r>
    </w:p>
    <w:p w14:paraId="19B73B27" w14:textId="77777777" w:rsidR="00DA491A" w:rsidRDefault="00DA491A" w:rsidP="00DA491A">
      <w:pPr>
        <w:pStyle w:val="ListBullet"/>
      </w:pPr>
      <w:r>
        <w:t>Robust:</w:t>
      </w:r>
    </w:p>
    <w:p w14:paraId="25650031" w14:textId="77777777" w:rsidR="00DA491A" w:rsidRDefault="00DA491A" w:rsidP="00DA491A">
      <w:r>
        <w:t>Staff are expected to report any AI-related errors, misuse, or data issues immediately to their supervisor or designated contact. Reports should describe the nature of the issue, tools involved, and potential risks. The organization uses such reports to refine AI practices, strengthen controls, and maintain trust in responsible technology use.</w:t>
      </w:r>
    </w:p>
    <w:p w14:paraId="2EC5140B" w14:textId="77777777" w:rsidR="00DA491A" w:rsidRDefault="00DA491A" w:rsidP="00DA491A">
      <w:pPr>
        <w:pStyle w:val="Heading2"/>
      </w:pPr>
      <w:bookmarkStart w:id="100" w:name="_Toc213662411"/>
      <w:bookmarkStart w:id="101" w:name="_Toc213662692"/>
      <w:r>
        <w:t>Intermediate</w:t>
      </w:r>
      <w:bookmarkEnd w:id="100"/>
      <w:bookmarkEnd w:id="101"/>
    </w:p>
    <w:p w14:paraId="599EC555" w14:textId="77777777" w:rsidR="00DA491A" w:rsidRDefault="00DA491A" w:rsidP="00DA491A">
      <w:pPr>
        <w:pStyle w:val="ListBullet"/>
      </w:pPr>
      <w:r>
        <w:t>Short:</w:t>
      </w:r>
    </w:p>
    <w:p w14:paraId="3B0537D4" w14:textId="77777777" w:rsidR="00DA491A" w:rsidRDefault="00DA491A" w:rsidP="00DA491A">
      <w:r>
        <w:t>Users must promptly report security incidents, data leaks, or ethical concerns to management and IT, in line with IT security policies and HR requirements.</w:t>
      </w:r>
    </w:p>
    <w:p w14:paraId="523B93B6" w14:textId="77777777" w:rsidR="00DA491A" w:rsidRDefault="00DA491A" w:rsidP="00DA491A">
      <w:pPr>
        <w:pStyle w:val="ListBullet"/>
      </w:pPr>
      <w:r>
        <w:t>Medium:</w:t>
      </w:r>
    </w:p>
    <w:p w14:paraId="529E82D6" w14:textId="77777777" w:rsidR="00DA491A" w:rsidRDefault="00DA491A" w:rsidP="00DA491A">
      <w:r>
        <w:lastRenderedPageBreak/>
        <w:t>Employees must immediately report any suspected AI-related security breaches, data exposures, or ethical concerns to management and IT. The report should include details of the incident, affected systems, and corrective actions taken. Reports will be reviewed under existing IT and HR protocols to ensure proper documentation and response.</w:t>
      </w:r>
    </w:p>
    <w:p w14:paraId="260E1DCA" w14:textId="77777777" w:rsidR="00DA491A" w:rsidRDefault="00DA491A" w:rsidP="00DA491A">
      <w:pPr>
        <w:pStyle w:val="ListBullet"/>
      </w:pPr>
      <w:r>
        <w:t>Robust:</w:t>
      </w:r>
    </w:p>
    <w:p w14:paraId="0699A441" w14:textId="77777777" w:rsidR="00DA491A" w:rsidRDefault="00DA491A" w:rsidP="00DA491A">
      <w:r>
        <w:t>All personnel are required to report AI-related incidents—including data breaches, bias findings, or ethical concerns—to designated incident response teams. Reports must be submitted through approved channels and logged for follow-up. The organization will investigate promptly, document findings, and communicate outcomes to affected stakeholders as appropriate.</w:t>
      </w:r>
    </w:p>
    <w:p w14:paraId="4F3F0B3C" w14:textId="77777777" w:rsidR="00DA491A" w:rsidRDefault="00DA491A" w:rsidP="00DA491A">
      <w:pPr>
        <w:pStyle w:val="Heading2"/>
      </w:pPr>
      <w:bookmarkStart w:id="102" w:name="_Toc213662412"/>
      <w:bookmarkStart w:id="103" w:name="_Toc213662693"/>
      <w:r>
        <w:t>Restrictive</w:t>
      </w:r>
      <w:bookmarkEnd w:id="102"/>
      <w:bookmarkEnd w:id="103"/>
    </w:p>
    <w:p w14:paraId="409ECA6C" w14:textId="77777777" w:rsidR="00DA491A" w:rsidRDefault="00DA491A" w:rsidP="00DA491A">
      <w:pPr>
        <w:pStyle w:val="ListBullet"/>
      </w:pPr>
      <w:r>
        <w:t>Short:</w:t>
      </w:r>
    </w:p>
    <w:p w14:paraId="26C871F8" w14:textId="77777777" w:rsidR="00DA491A" w:rsidRDefault="00DA491A" w:rsidP="00DA491A">
      <w:r>
        <w:t>Any suspected misuse—especially involving sensitive data—must be reported via the organization’s incident process immediately; investigations and remediation will follow established protocols.</w:t>
      </w:r>
    </w:p>
    <w:p w14:paraId="72C8FDAC" w14:textId="77777777" w:rsidR="00DA491A" w:rsidRDefault="00DA491A" w:rsidP="00DA491A">
      <w:pPr>
        <w:pStyle w:val="ListBullet"/>
      </w:pPr>
      <w:r>
        <w:t>Medium:</w:t>
      </w:r>
    </w:p>
    <w:p w14:paraId="23B8B3BC" w14:textId="77777777" w:rsidR="00DA491A" w:rsidRDefault="00DA491A" w:rsidP="00DA491A">
      <w:r>
        <w:t>Suspected or confirmed misuse of AI tools, including unauthorized data input, bias, or privacy violations, must be reported immediately to compliance or IT security. The organization will investigate, mitigate, and document all incidents in accordance with its data breach response plan.</w:t>
      </w:r>
    </w:p>
    <w:p w14:paraId="7FD3FDB2" w14:textId="77777777" w:rsidR="00DA491A" w:rsidRDefault="00DA491A" w:rsidP="00DA491A">
      <w:pPr>
        <w:pStyle w:val="ListBullet"/>
      </w:pPr>
      <w:r>
        <w:t>Robust:</w:t>
      </w:r>
    </w:p>
    <w:p w14:paraId="02B8A408" w14:textId="77777777" w:rsidR="00DA491A" w:rsidRDefault="00DA491A" w:rsidP="00DA491A">
      <w:r>
        <w:t>The organization maintains a formal AI incident response procedure requiring immediate reporting of all suspected or confirmed misuse, data breaches, or security threats. Reports trigger an investigation led by compliance, IT, and HR. Findings will determine remediation actions, potential notification obligations, and disciplinary steps where necessary. All incidents are logged for regulatory and audit purposes.</w:t>
      </w:r>
    </w:p>
    <w:p w14:paraId="3C26FBD0" w14:textId="77777777" w:rsidR="00342946" w:rsidRDefault="00342946" w:rsidP="00342946">
      <w:pPr>
        <w:pStyle w:val="Heading1"/>
      </w:pPr>
      <w:bookmarkStart w:id="104" w:name="_Toc213662413"/>
      <w:bookmarkStart w:id="105" w:name="_Toc213662694"/>
      <w:r>
        <w:t>Section 11: Enforcement and Disciplinary Actions</w:t>
      </w:r>
      <w:bookmarkEnd w:id="104"/>
      <w:bookmarkEnd w:id="105"/>
    </w:p>
    <w:p w14:paraId="3E9728F0" w14:textId="77777777" w:rsidR="00342946" w:rsidRDefault="00342946" w:rsidP="00342946">
      <w:pPr>
        <w:pStyle w:val="Heading2"/>
      </w:pPr>
      <w:bookmarkStart w:id="106" w:name="_Toc213662414"/>
      <w:bookmarkStart w:id="107" w:name="_Toc213662695"/>
      <w:r>
        <w:t>Guidance</w:t>
      </w:r>
      <w:bookmarkEnd w:id="106"/>
      <w:bookmarkEnd w:id="107"/>
    </w:p>
    <w:p w14:paraId="480A58E0" w14:textId="77777777" w:rsidR="00342946" w:rsidRDefault="00342946" w:rsidP="00342946">
      <w:r>
        <w:t>This section outlines how the organization will enforce this policy and handle violations. It clarifies accountability expectations, potential consequences, and procedures for addressing noncompliance.</w:t>
      </w:r>
    </w:p>
    <w:p w14:paraId="50007379" w14:textId="77777777" w:rsidR="00342946" w:rsidRDefault="00342946" w:rsidP="00342946">
      <w:pPr>
        <w:pStyle w:val="Heading2"/>
      </w:pPr>
      <w:bookmarkStart w:id="108" w:name="_Toc213662415"/>
      <w:bookmarkStart w:id="109" w:name="_Toc213662696"/>
      <w:r>
        <w:t>Laissez-Faire</w:t>
      </w:r>
      <w:bookmarkEnd w:id="108"/>
      <w:bookmarkEnd w:id="109"/>
    </w:p>
    <w:p w14:paraId="3C5ACA97" w14:textId="77777777" w:rsidR="00342946" w:rsidRDefault="00342946" w:rsidP="00342946">
      <w:pPr>
        <w:pStyle w:val="ListBullet"/>
      </w:pPr>
      <w:r>
        <w:t>Short:</w:t>
      </w:r>
    </w:p>
    <w:p w14:paraId="021AD056" w14:textId="77777777" w:rsidR="00342946" w:rsidRDefault="00342946" w:rsidP="00342946">
      <w:r>
        <w:lastRenderedPageBreak/>
        <w:t>Policy violations may result in corrective action under existing disciplinary procedures; questions should be directed to managers or IT.</w:t>
      </w:r>
    </w:p>
    <w:p w14:paraId="59B71FAC" w14:textId="77777777" w:rsidR="00342946" w:rsidRDefault="00342946" w:rsidP="00342946">
      <w:pPr>
        <w:pStyle w:val="ListBullet"/>
      </w:pPr>
      <w:r>
        <w:t>Medium:</w:t>
      </w:r>
    </w:p>
    <w:p w14:paraId="6146FEAC" w14:textId="77777777" w:rsidR="00342946" w:rsidRDefault="00342946" w:rsidP="00342946">
      <w:r>
        <w:t>Staff who violate this policy may be subject to corrective action consistent with existing HR and disciplinary procedures. Managers should ensure that violations are documented and addressed promptly. Employees are encouraged to seek clarification from their supervisors or IT staff when unsure about proper AI use.</w:t>
      </w:r>
    </w:p>
    <w:p w14:paraId="7BA5009F" w14:textId="77777777" w:rsidR="00342946" w:rsidRDefault="00342946" w:rsidP="00342946">
      <w:pPr>
        <w:pStyle w:val="ListBullet"/>
      </w:pPr>
      <w:r>
        <w:t>Robust:</w:t>
      </w:r>
    </w:p>
    <w:p w14:paraId="0415C26F" w14:textId="77777777" w:rsidR="00342946" w:rsidRDefault="00342946" w:rsidP="00342946">
      <w:r>
        <w:t>The organization enforces this AI policy under its established HR and compliance procedures. Violations will be reviewed and addressed according to the severity of the infraction and its impact on operations, data security, or ethics. Managers are responsible for documenting noncompliance and coordinating with HR to ensure consistent and fair enforcement. Staff should direct questions to their supervisor or IT security representative.</w:t>
      </w:r>
    </w:p>
    <w:p w14:paraId="51D0DABD" w14:textId="77777777" w:rsidR="00342946" w:rsidRDefault="00342946" w:rsidP="00342946">
      <w:pPr>
        <w:pStyle w:val="Heading2"/>
      </w:pPr>
      <w:bookmarkStart w:id="110" w:name="_Toc213662416"/>
      <w:bookmarkStart w:id="111" w:name="_Toc213662697"/>
      <w:r>
        <w:t>Intermediate</w:t>
      </w:r>
      <w:bookmarkEnd w:id="110"/>
      <w:bookmarkEnd w:id="111"/>
    </w:p>
    <w:p w14:paraId="54646A43" w14:textId="77777777" w:rsidR="00342946" w:rsidRDefault="00342946" w:rsidP="00342946">
      <w:pPr>
        <w:pStyle w:val="ListBullet"/>
      </w:pPr>
      <w:r>
        <w:t>Short:</w:t>
      </w:r>
    </w:p>
    <w:p w14:paraId="2B4D71DF" w14:textId="77777777" w:rsidR="00342946" w:rsidRDefault="00342946" w:rsidP="00342946">
      <w:r>
        <w:t>Violations of law, ethics, or policy can result in restricted access, mandatory retraining, or discipline up to and including termination; attorney violations may be reported to the bar as required.</w:t>
      </w:r>
    </w:p>
    <w:p w14:paraId="55163035" w14:textId="77777777" w:rsidR="00342946" w:rsidRDefault="00342946" w:rsidP="00342946">
      <w:pPr>
        <w:pStyle w:val="ListBullet"/>
      </w:pPr>
      <w:r>
        <w:t>Medium:</w:t>
      </w:r>
    </w:p>
    <w:p w14:paraId="4F4443EF" w14:textId="77777777" w:rsidR="00342946" w:rsidRDefault="00342946" w:rsidP="00342946">
      <w:r>
        <w:t>Violations involving unauthorized AI use, data mishandling, or ethical breaches will result in progressive discipline, up to termination where warranted. Management may impose retraining, access suspension, or additional oversight. Licensed professionals must comply with their regulatory duties and report serious misconduct to appropriate bodies when required.</w:t>
      </w:r>
    </w:p>
    <w:p w14:paraId="08EF0A22" w14:textId="77777777" w:rsidR="00342946" w:rsidRDefault="00342946" w:rsidP="00342946">
      <w:pPr>
        <w:pStyle w:val="ListBullet"/>
      </w:pPr>
      <w:r>
        <w:t>Robust:</w:t>
      </w:r>
    </w:p>
    <w:p w14:paraId="556479D1" w14:textId="77777777" w:rsidR="00342946" w:rsidRDefault="00342946" w:rsidP="00342946">
      <w:r>
        <w:t>All policy violations will be addressed under organizational disciplinary standards. Depending on the nature of the infraction, consequences may include warnings, suspension, retraining, termination, or referral to external regulatory agencies. Legal and compliance departments will coordinate to ensure proper reporting and documentation. Licensed attorneys or professionals are subject to mandatory reporting obligations under their respective codes of conduct.</w:t>
      </w:r>
    </w:p>
    <w:p w14:paraId="0AA21B00" w14:textId="77777777" w:rsidR="00342946" w:rsidRDefault="00342946" w:rsidP="00342946">
      <w:pPr>
        <w:pStyle w:val="Heading2"/>
      </w:pPr>
      <w:bookmarkStart w:id="112" w:name="_Toc213662417"/>
      <w:bookmarkStart w:id="113" w:name="_Toc213662698"/>
      <w:r>
        <w:t>Restrictive</w:t>
      </w:r>
      <w:bookmarkEnd w:id="112"/>
      <w:bookmarkEnd w:id="113"/>
    </w:p>
    <w:p w14:paraId="07F27AD6" w14:textId="77777777" w:rsidR="00342946" w:rsidRDefault="00342946" w:rsidP="00342946">
      <w:pPr>
        <w:pStyle w:val="ListBullet"/>
      </w:pPr>
      <w:r>
        <w:t>Short:</w:t>
      </w:r>
    </w:p>
    <w:p w14:paraId="7C5F212E" w14:textId="77777777" w:rsidR="00342946" w:rsidRDefault="00342946" w:rsidP="00342946">
      <w:r>
        <w:t>Unauthorized use of AI for tasks involving highly sensitive data is prohibited and may trigger serious disciplinary measures and professional accountability consequences.</w:t>
      </w:r>
    </w:p>
    <w:p w14:paraId="6888DFD0" w14:textId="77777777" w:rsidR="00342946" w:rsidRDefault="00342946" w:rsidP="00342946">
      <w:pPr>
        <w:pStyle w:val="ListBullet"/>
      </w:pPr>
      <w:r>
        <w:lastRenderedPageBreak/>
        <w:t>Medium:</w:t>
      </w:r>
    </w:p>
    <w:p w14:paraId="65FF2360" w14:textId="77777777" w:rsidR="00342946" w:rsidRDefault="00342946" w:rsidP="00342946">
      <w:r>
        <w:t>The organization will pursue disciplinary action for unauthorized AI use involving sensitive or regulated data. Consequences may include termination and, where applicable, referral to licensing boards or oversight authorities. Leadership reserves the right to suspend AI access immediately in response to a suspected breach.</w:t>
      </w:r>
    </w:p>
    <w:p w14:paraId="07FCFA89" w14:textId="77777777" w:rsidR="00342946" w:rsidRDefault="00342946" w:rsidP="00342946">
      <w:pPr>
        <w:pStyle w:val="ListBullet"/>
      </w:pPr>
      <w:r>
        <w:t>Robust:</w:t>
      </w:r>
    </w:p>
    <w:p w14:paraId="0F241963" w14:textId="77777777" w:rsidR="00342946" w:rsidRDefault="00342946" w:rsidP="00342946">
      <w:r>
        <w:t>Any deliberate or negligent misuse of AI tools involving confidential, regulated, or client data constitutes a serious violation of policy. The organization may impose termination, legal action, or mandatory reporting to professional regulatory bodies. All incidents of noncompliance will be thoroughly investigated and documented to maintain accountability and prevent recurrence.</w:t>
      </w:r>
    </w:p>
    <w:p w14:paraId="4A1D91A4" w14:textId="77777777" w:rsidR="0019241C" w:rsidRDefault="0019241C" w:rsidP="0019241C">
      <w:pPr>
        <w:pStyle w:val="Heading1"/>
      </w:pPr>
      <w:bookmarkStart w:id="114" w:name="_Toc213662418"/>
      <w:bookmarkStart w:id="115" w:name="_Toc213662699"/>
      <w:r>
        <w:t>Section 12: Compliance with Legal and Ethical Standards</w:t>
      </w:r>
      <w:bookmarkEnd w:id="114"/>
      <w:bookmarkEnd w:id="115"/>
    </w:p>
    <w:p w14:paraId="6B692C79" w14:textId="77777777" w:rsidR="0019241C" w:rsidRDefault="0019241C" w:rsidP="0019241C">
      <w:pPr>
        <w:pStyle w:val="Heading2"/>
      </w:pPr>
      <w:bookmarkStart w:id="116" w:name="_Toc213662419"/>
      <w:bookmarkStart w:id="117" w:name="_Toc213662700"/>
      <w:r>
        <w:t>Guidance</w:t>
      </w:r>
      <w:bookmarkEnd w:id="116"/>
      <w:bookmarkEnd w:id="117"/>
    </w:p>
    <w:p w14:paraId="3CDC0D60" w14:textId="77777777" w:rsidR="0019241C" w:rsidRDefault="0019241C" w:rsidP="0019241C">
      <w:r>
        <w:t>This section explains the organization’s commitment to maintaining compliance with applicable legal, ethical, and professional standards when using AI. It reinforces the importance of adhering to rules governing confidentiality, competence, and professional conduct.</w:t>
      </w:r>
    </w:p>
    <w:p w14:paraId="60F9F99C" w14:textId="77777777" w:rsidR="0019241C" w:rsidRDefault="0019241C" w:rsidP="0019241C">
      <w:pPr>
        <w:pStyle w:val="Heading2"/>
      </w:pPr>
      <w:bookmarkStart w:id="118" w:name="_Toc213662420"/>
      <w:bookmarkStart w:id="119" w:name="_Toc213662701"/>
      <w:r>
        <w:t>Laissez-Faire</w:t>
      </w:r>
      <w:bookmarkEnd w:id="118"/>
      <w:bookmarkEnd w:id="119"/>
    </w:p>
    <w:p w14:paraId="70E9B86D" w14:textId="77777777" w:rsidR="0019241C" w:rsidRDefault="0019241C" w:rsidP="0019241C">
      <w:pPr>
        <w:pStyle w:val="ListBullet"/>
      </w:pPr>
      <w:r>
        <w:t>Short:</w:t>
      </w:r>
    </w:p>
    <w:p w14:paraId="515516DF" w14:textId="77777777" w:rsidR="0019241C" w:rsidRDefault="0019241C" w:rsidP="0019241C">
      <w:r>
        <w:t>AI should be used responsibly and ethically to avoid harm and bias and to support equitable access to services.</w:t>
      </w:r>
    </w:p>
    <w:p w14:paraId="485B4ACB" w14:textId="77777777" w:rsidR="0019241C" w:rsidRDefault="0019241C" w:rsidP="0019241C">
      <w:pPr>
        <w:pStyle w:val="ListBullet"/>
      </w:pPr>
      <w:r>
        <w:t>Medium:</w:t>
      </w:r>
    </w:p>
    <w:p w14:paraId="71512928" w14:textId="77777777" w:rsidR="0019241C" w:rsidRDefault="0019241C" w:rsidP="0019241C">
      <w:r>
        <w:t>The organization is committed to ethical and lawful AI use. Staff must act with integrity, avoid bias or harm, and ensure AI supports equitable outcomes. AI should be used to strengthen fairness, accessibility, and the quality of services provided to clients and communities.</w:t>
      </w:r>
    </w:p>
    <w:p w14:paraId="51A4D473" w14:textId="77777777" w:rsidR="0019241C" w:rsidRDefault="0019241C" w:rsidP="0019241C">
      <w:pPr>
        <w:pStyle w:val="ListBullet"/>
      </w:pPr>
      <w:r>
        <w:t>Robust:</w:t>
      </w:r>
    </w:p>
    <w:p w14:paraId="3B770F6D" w14:textId="77777777" w:rsidR="0019241C" w:rsidRDefault="0019241C" w:rsidP="0019241C">
      <w:r>
        <w:t>The organization will integrate AI in compliance with all relevant laws, regulations, and ethical obligations. Personnel are expected to uphold fairness, nondiscrimination, and transparency in AI use. The organization seeks to ensure that AI enhances equity, protects human rights, and serves the public good, consistent with its mission and professional values.</w:t>
      </w:r>
    </w:p>
    <w:p w14:paraId="6197A5A8" w14:textId="77777777" w:rsidR="0019241C" w:rsidRDefault="0019241C" w:rsidP="0019241C">
      <w:pPr>
        <w:pStyle w:val="Heading2"/>
      </w:pPr>
      <w:bookmarkStart w:id="120" w:name="_Toc213662421"/>
      <w:bookmarkStart w:id="121" w:name="_Toc213662702"/>
      <w:r>
        <w:lastRenderedPageBreak/>
        <w:t>Intermediate</w:t>
      </w:r>
      <w:bookmarkEnd w:id="120"/>
      <w:bookmarkEnd w:id="121"/>
    </w:p>
    <w:p w14:paraId="11BB0ECD" w14:textId="77777777" w:rsidR="0019241C" w:rsidRDefault="0019241C" w:rsidP="0019241C">
      <w:pPr>
        <w:pStyle w:val="ListBullet"/>
      </w:pPr>
      <w:r>
        <w:t>Short:</w:t>
      </w:r>
    </w:p>
    <w:p w14:paraId="5033901C" w14:textId="77777777" w:rsidR="0019241C" w:rsidRDefault="0019241C" w:rsidP="0019241C">
      <w:r>
        <w:t>Staff must consider applicable ethical and professional obligations when using GenAI, including competence, confidentiality, supervision, communication, and candor.</w:t>
      </w:r>
    </w:p>
    <w:p w14:paraId="652C6081" w14:textId="77777777" w:rsidR="0019241C" w:rsidRDefault="0019241C" w:rsidP="0019241C">
      <w:pPr>
        <w:pStyle w:val="ListBullet"/>
      </w:pPr>
      <w:r>
        <w:t>Medium:</w:t>
      </w:r>
    </w:p>
    <w:p w14:paraId="727F2900" w14:textId="77777777" w:rsidR="0019241C" w:rsidRDefault="0019241C" w:rsidP="0019241C">
      <w:r>
        <w:t>Personnel must ensure that AI use aligns with professional standards, including those addressing competence, supervision, confidentiality, communication, and honesty. Staff are responsible for understanding how AI tools may affect their duties and must seek guidance from supervisors or compliance officers when uncertain.</w:t>
      </w:r>
    </w:p>
    <w:p w14:paraId="1354D3AC" w14:textId="77777777" w:rsidR="0019241C" w:rsidRDefault="0019241C" w:rsidP="0019241C">
      <w:pPr>
        <w:pStyle w:val="ListBullet"/>
      </w:pPr>
      <w:r>
        <w:t>Robust:</w:t>
      </w:r>
    </w:p>
    <w:p w14:paraId="38492BE7" w14:textId="77777777" w:rsidR="0019241C" w:rsidRDefault="0019241C" w:rsidP="0019241C">
      <w:r>
        <w:t>Employees and contractors must follow all applicable legal and professional standards when using AI. This includes maintaining competence in technology, supervising its use responsibly, and safeguarding confidentiality and candor. The organization provides guidance and oversight to ensure AI use remains consistent with ethical principles and professional accountability frameworks.</w:t>
      </w:r>
    </w:p>
    <w:p w14:paraId="6A25FC28" w14:textId="77777777" w:rsidR="0019241C" w:rsidRDefault="0019241C" w:rsidP="0019241C">
      <w:pPr>
        <w:pStyle w:val="Heading2"/>
      </w:pPr>
      <w:bookmarkStart w:id="122" w:name="_Toc213662422"/>
      <w:bookmarkStart w:id="123" w:name="_Toc213662703"/>
      <w:r>
        <w:t>Restrictive</w:t>
      </w:r>
      <w:bookmarkEnd w:id="122"/>
      <w:bookmarkEnd w:id="123"/>
    </w:p>
    <w:p w14:paraId="4E47700F" w14:textId="77777777" w:rsidR="0019241C" w:rsidRDefault="0019241C" w:rsidP="0019241C">
      <w:pPr>
        <w:pStyle w:val="ListBullet"/>
      </w:pPr>
      <w:r>
        <w:t>Short:</w:t>
      </w:r>
    </w:p>
    <w:p w14:paraId="25A2CE03" w14:textId="77777777" w:rsidR="0019241C" w:rsidRDefault="0019241C" w:rsidP="0019241C">
      <w:r>
        <w:t>Licensed professionals must comply with all relevant rules (e.g., ABA Model Rules 1.1, 1.4, 1.6, 3.3, 5.1, 5.3) and exercise heightened caution when client information or tribunal duties are implicated.</w:t>
      </w:r>
    </w:p>
    <w:p w14:paraId="71C60568" w14:textId="77777777" w:rsidR="0019241C" w:rsidRDefault="0019241C" w:rsidP="0019241C">
      <w:pPr>
        <w:pStyle w:val="ListBullet"/>
      </w:pPr>
      <w:r>
        <w:t>Medium:</w:t>
      </w:r>
    </w:p>
    <w:p w14:paraId="54CA4916" w14:textId="77777777" w:rsidR="0019241C" w:rsidRDefault="0019241C" w:rsidP="0019241C">
      <w:r>
        <w:t>Attorneys and other licensed professionals must adhere to governing rules of conduct, including those addressing competence, confidentiality, communication, supervision, and candor toward tribunals. AI use that touches on client data or legal representation requires heightened caution and documented oversight.</w:t>
      </w:r>
    </w:p>
    <w:p w14:paraId="6F62B6D1" w14:textId="77777777" w:rsidR="0019241C" w:rsidRDefault="0019241C" w:rsidP="0019241C">
      <w:pPr>
        <w:pStyle w:val="ListBullet"/>
      </w:pPr>
      <w:r>
        <w:t>Robust:</w:t>
      </w:r>
    </w:p>
    <w:p w14:paraId="390C6A5C" w14:textId="77777777" w:rsidR="0019241C" w:rsidRDefault="0019241C" w:rsidP="0019241C">
      <w:r>
        <w:t>All licensed professionals are bound by their respective ethical and professional rules, such as ABA Model Rules 1.1, 1.4, 1.6, 3.3, 5.1, and 5.3. These obligations require ensuring technological competence, protecting client confidentiality, maintaining transparency, and exercising supervision over AI tools. Any use of AI that may affect client representation, court proceedings, or privileged information must undergo prior review and continuous oversight.</w:t>
      </w:r>
    </w:p>
    <w:p w14:paraId="3B05FA7F" w14:textId="77777777" w:rsidR="003F1EE5" w:rsidRDefault="003F1EE5" w:rsidP="003F1EE5">
      <w:pPr>
        <w:pStyle w:val="Heading1"/>
      </w:pPr>
      <w:bookmarkStart w:id="124" w:name="_Toc213662423"/>
      <w:bookmarkStart w:id="125" w:name="_Toc213662704"/>
      <w:r>
        <w:lastRenderedPageBreak/>
        <w:t>Section 13: Review and Revision</w:t>
      </w:r>
      <w:bookmarkEnd w:id="124"/>
      <w:bookmarkEnd w:id="125"/>
    </w:p>
    <w:p w14:paraId="6F67A1D7" w14:textId="77777777" w:rsidR="003F1EE5" w:rsidRDefault="003F1EE5" w:rsidP="003F1EE5">
      <w:pPr>
        <w:pStyle w:val="Heading2"/>
      </w:pPr>
      <w:bookmarkStart w:id="126" w:name="_Toc213662424"/>
      <w:bookmarkStart w:id="127" w:name="_Toc213662705"/>
      <w:r>
        <w:t>Guidance</w:t>
      </w:r>
      <w:bookmarkEnd w:id="126"/>
      <w:bookmarkEnd w:id="127"/>
    </w:p>
    <w:p w14:paraId="75B8AEC9" w14:textId="77777777" w:rsidR="003F1EE5" w:rsidRDefault="003F1EE5" w:rsidP="003F1EE5">
      <w:r>
        <w:t>This section establishes how and when the AI policy will be reviewed, updated, and approved. It clarifies responsibilities for monitoring technological, legal, and ethical developments that may require changes to the policy.</w:t>
      </w:r>
    </w:p>
    <w:p w14:paraId="4916549F" w14:textId="77777777" w:rsidR="003F1EE5" w:rsidRDefault="003F1EE5" w:rsidP="003F1EE5">
      <w:pPr>
        <w:pStyle w:val="Heading2"/>
      </w:pPr>
      <w:bookmarkStart w:id="128" w:name="_Toc213662425"/>
      <w:bookmarkStart w:id="129" w:name="_Toc213662706"/>
      <w:r>
        <w:t>Laissez-Faire</w:t>
      </w:r>
      <w:bookmarkEnd w:id="128"/>
      <w:bookmarkEnd w:id="129"/>
    </w:p>
    <w:p w14:paraId="78B93E7C" w14:textId="77777777" w:rsidR="003F1EE5" w:rsidRDefault="003F1EE5" w:rsidP="003F1EE5">
      <w:pPr>
        <w:pStyle w:val="ListBullet"/>
      </w:pPr>
      <w:r>
        <w:t>Short:</w:t>
      </w:r>
    </w:p>
    <w:p w14:paraId="759F1C5F" w14:textId="77777777" w:rsidR="003F1EE5" w:rsidRDefault="003F1EE5" w:rsidP="003F1EE5">
      <w:r>
        <w:t>This policy will be updated as technology and regulations evolve; staff will be notified and provided training as needed.</w:t>
      </w:r>
    </w:p>
    <w:p w14:paraId="74105621" w14:textId="77777777" w:rsidR="003F1EE5" w:rsidRDefault="003F1EE5" w:rsidP="003F1EE5">
      <w:pPr>
        <w:pStyle w:val="ListBullet"/>
      </w:pPr>
      <w:r>
        <w:t>Medium:</w:t>
      </w:r>
    </w:p>
    <w:p w14:paraId="31C5264D" w14:textId="77777777" w:rsidR="003F1EE5" w:rsidRDefault="003F1EE5" w:rsidP="003F1EE5">
      <w:r>
        <w:t>The organization will review and update this policy periodically to reflect technological, legal, and ethical developments. Staff will be informed of significant changes and offered training to support compliance and awareness.</w:t>
      </w:r>
    </w:p>
    <w:p w14:paraId="735B2A9E" w14:textId="77777777" w:rsidR="003F1EE5" w:rsidRDefault="003F1EE5" w:rsidP="003F1EE5">
      <w:pPr>
        <w:pStyle w:val="ListBullet"/>
      </w:pPr>
      <w:r>
        <w:t>Robust:</w:t>
      </w:r>
    </w:p>
    <w:p w14:paraId="0B7ED6A7" w14:textId="77777777" w:rsidR="003F1EE5" w:rsidRDefault="003F1EE5" w:rsidP="003F1EE5">
      <w:r>
        <w:t>The organization commits to maintaining a current and responsive AI policy that evolves with changes in law, technology, and best practices. Regular reviews will be conducted at least annually or as needed. Updates will be communicated to all staff, accompanied by training and guidance to ensure continued compliance and responsible implementation.</w:t>
      </w:r>
    </w:p>
    <w:p w14:paraId="1BFD83D6" w14:textId="77777777" w:rsidR="003F1EE5" w:rsidRDefault="003F1EE5" w:rsidP="003F1EE5">
      <w:pPr>
        <w:pStyle w:val="Heading2"/>
      </w:pPr>
      <w:bookmarkStart w:id="130" w:name="_Toc213662426"/>
      <w:bookmarkStart w:id="131" w:name="_Toc213662707"/>
      <w:r>
        <w:t>Intermediate</w:t>
      </w:r>
      <w:bookmarkEnd w:id="130"/>
      <w:bookmarkEnd w:id="131"/>
    </w:p>
    <w:p w14:paraId="67B760F0" w14:textId="77777777" w:rsidR="003F1EE5" w:rsidRDefault="003F1EE5" w:rsidP="003F1EE5">
      <w:pPr>
        <w:pStyle w:val="ListBullet"/>
      </w:pPr>
      <w:r>
        <w:t>Short:</w:t>
      </w:r>
    </w:p>
    <w:p w14:paraId="010EB9DF" w14:textId="77777777" w:rsidR="003F1EE5" w:rsidRDefault="003F1EE5" w:rsidP="003F1EE5">
      <w:r>
        <w:t>The organization will periodically evaluate AI tools for privacy practices, data handling, accuracy, and bias, and will adjust approved uses and training accordingly.</w:t>
      </w:r>
    </w:p>
    <w:p w14:paraId="2CFD5BF5" w14:textId="77777777" w:rsidR="003F1EE5" w:rsidRDefault="003F1EE5" w:rsidP="003F1EE5">
      <w:pPr>
        <w:pStyle w:val="ListBullet"/>
      </w:pPr>
      <w:r>
        <w:t>Medium:</w:t>
      </w:r>
    </w:p>
    <w:p w14:paraId="0EBD8579" w14:textId="77777777" w:rsidR="003F1EE5" w:rsidRDefault="003F1EE5" w:rsidP="003F1EE5">
      <w:r>
        <w:t>Regular evaluations of AI tools and practices will be conducted to assess accuracy, fairness, bias, data protection, and compliance with organizational policies. Based on findings, the organization may revise approved tools, modify training requirements, and update this policy to ensure continued ethical and effective use.</w:t>
      </w:r>
    </w:p>
    <w:p w14:paraId="17B62C2B" w14:textId="77777777" w:rsidR="003F1EE5" w:rsidRDefault="003F1EE5" w:rsidP="003F1EE5">
      <w:pPr>
        <w:pStyle w:val="ListBullet"/>
      </w:pPr>
      <w:r>
        <w:t>Robust:</w:t>
      </w:r>
    </w:p>
    <w:p w14:paraId="42C9281A" w14:textId="77777777" w:rsidR="003F1EE5" w:rsidRDefault="003F1EE5" w:rsidP="003F1EE5">
      <w:r>
        <w:t>AI systems and workflows will undergo ongoing evaluation for effectiveness, risk, and alignment with organizational goals. The organization will track emerging laws, ethics standards, and industry practices to ensure policy relevance. When material updates are required, leadership will approve revisions and communicate them promptly to all personnel.</w:t>
      </w:r>
    </w:p>
    <w:p w14:paraId="3A1451AA" w14:textId="77777777" w:rsidR="003F1EE5" w:rsidRDefault="003F1EE5" w:rsidP="003F1EE5">
      <w:pPr>
        <w:pStyle w:val="Heading2"/>
      </w:pPr>
      <w:bookmarkStart w:id="132" w:name="_Toc213662427"/>
      <w:bookmarkStart w:id="133" w:name="_Toc213662708"/>
      <w:r>
        <w:lastRenderedPageBreak/>
        <w:t>Restrictive</w:t>
      </w:r>
      <w:bookmarkEnd w:id="132"/>
      <w:bookmarkEnd w:id="133"/>
    </w:p>
    <w:p w14:paraId="388DAB3E" w14:textId="77777777" w:rsidR="003F1EE5" w:rsidRDefault="003F1EE5" w:rsidP="003F1EE5">
      <w:pPr>
        <w:pStyle w:val="ListBullet"/>
      </w:pPr>
      <w:r>
        <w:t>Short:</w:t>
      </w:r>
    </w:p>
    <w:p w14:paraId="2DEF441D" w14:textId="77777777" w:rsidR="003F1EE5" w:rsidRDefault="003F1EE5" w:rsidP="003F1EE5">
      <w:r>
        <w:t>Leaders must ensure policies remain current with legal, technological, and ethical changes; failure to update may result in noncompliance with professional standards.</w:t>
      </w:r>
    </w:p>
    <w:p w14:paraId="4F14D72A" w14:textId="77777777" w:rsidR="003F1EE5" w:rsidRDefault="003F1EE5" w:rsidP="003F1EE5">
      <w:pPr>
        <w:pStyle w:val="ListBullet"/>
      </w:pPr>
      <w:r>
        <w:t>Medium:</w:t>
      </w:r>
    </w:p>
    <w:p w14:paraId="6D8F3CCC" w14:textId="77777777" w:rsidR="003F1EE5" w:rsidRDefault="003F1EE5" w:rsidP="003F1EE5">
      <w:r>
        <w:t>Supervisors and leadership teams are responsible for monitoring external developments affecting AI governance, including regulatory and ethical standards. Policies must be updated promptly to ensure ongoing compliance. Failure to do so may expose the organization to risk or noncompliance findings.</w:t>
      </w:r>
    </w:p>
    <w:p w14:paraId="2B1C5672" w14:textId="77777777" w:rsidR="003F1EE5" w:rsidRDefault="003F1EE5" w:rsidP="003F1EE5">
      <w:pPr>
        <w:pStyle w:val="ListBullet"/>
      </w:pPr>
      <w:r>
        <w:t>Robust:</w:t>
      </w:r>
    </w:p>
    <w:p w14:paraId="792D2276" w14:textId="77777777" w:rsidR="003F1EE5" w:rsidRDefault="003F1EE5" w:rsidP="003F1EE5">
      <w:r>
        <w:t>Organizational leadership bears ultimate responsibility for ensuring this policy remains current and compliant with legal, ethical, and professional requirements. The compliance officer or equivalent authority must conduct periodic reviews, document revisions, and confirm implementation. Outdated or incomplete policies create organizational risk and may constitute a breach of duty under applicable standards.</w:t>
      </w:r>
    </w:p>
    <w:p w14:paraId="72507772" w14:textId="77777777" w:rsidR="00485D6B" w:rsidRDefault="00485D6B" w:rsidP="00C72C85"/>
    <w:p w14:paraId="5FC3F9FC" w14:textId="77777777" w:rsidR="00C72C85" w:rsidRDefault="00C72C85"/>
    <w:sectPr w:rsidR="00C72C85"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4803" w14:textId="77777777" w:rsidR="00CC522D" w:rsidRDefault="00CC522D" w:rsidP="00C72C85">
      <w:pPr>
        <w:spacing w:after="0" w:line="240" w:lineRule="auto"/>
      </w:pPr>
      <w:r>
        <w:separator/>
      </w:r>
    </w:p>
  </w:endnote>
  <w:endnote w:type="continuationSeparator" w:id="0">
    <w:p w14:paraId="2827AD96" w14:textId="77777777" w:rsidR="00CC522D" w:rsidRDefault="00CC522D" w:rsidP="00C7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355941"/>
      <w:docPartObj>
        <w:docPartGallery w:val="Page Numbers (Bottom of Page)"/>
        <w:docPartUnique/>
      </w:docPartObj>
    </w:sdtPr>
    <w:sdtEndPr>
      <w:rPr>
        <w:noProof/>
      </w:rPr>
    </w:sdtEndPr>
    <w:sdtContent>
      <w:p w14:paraId="470F442F" w14:textId="6347D1EF" w:rsidR="00C72C85" w:rsidRDefault="00C72C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FC9DD8" w14:textId="77777777" w:rsidR="00C72C85" w:rsidRDefault="00C72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F8132" w14:textId="77777777" w:rsidR="00CC522D" w:rsidRDefault="00CC522D" w:rsidP="00C72C85">
      <w:pPr>
        <w:spacing w:after="0" w:line="240" w:lineRule="auto"/>
      </w:pPr>
      <w:r>
        <w:separator/>
      </w:r>
    </w:p>
  </w:footnote>
  <w:footnote w:type="continuationSeparator" w:id="0">
    <w:p w14:paraId="0927E61A" w14:textId="77777777" w:rsidR="00CC522D" w:rsidRDefault="00CC522D" w:rsidP="00C7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8833365">
    <w:abstractNumId w:val="8"/>
  </w:num>
  <w:num w:numId="2" w16cid:durableId="679702068">
    <w:abstractNumId w:val="6"/>
  </w:num>
  <w:num w:numId="3" w16cid:durableId="821889067">
    <w:abstractNumId w:val="5"/>
  </w:num>
  <w:num w:numId="4" w16cid:durableId="257176883">
    <w:abstractNumId w:val="4"/>
  </w:num>
  <w:num w:numId="5" w16cid:durableId="305354533">
    <w:abstractNumId w:val="7"/>
  </w:num>
  <w:num w:numId="6" w16cid:durableId="838664820">
    <w:abstractNumId w:val="3"/>
  </w:num>
  <w:num w:numId="7" w16cid:durableId="662045988">
    <w:abstractNumId w:val="2"/>
  </w:num>
  <w:num w:numId="8" w16cid:durableId="1000039691">
    <w:abstractNumId w:val="1"/>
  </w:num>
  <w:num w:numId="9" w16cid:durableId="17694972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teesh Nori">
    <w15:presenceInfo w15:providerId="AD" w15:userId="S::snori@just-tech.com::1661fd07-7b88-4796-b3de-7cfcdf468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3A79"/>
    <w:rsid w:val="0006063C"/>
    <w:rsid w:val="00090B96"/>
    <w:rsid w:val="000B6F87"/>
    <w:rsid w:val="000C6760"/>
    <w:rsid w:val="00120DE3"/>
    <w:rsid w:val="0015074B"/>
    <w:rsid w:val="00166866"/>
    <w:rsid w:val="0019241C"/>
    <w:rsid w:val="001F173D"/>
    <w:rsid w:val="00201915"/>
    <w:rsid w:val="0029639D"/>
    <w:rsid w:val="002A4253"/>
    <w:rsid w:val="002F53E8"/>
    <w:rsid w:val="00326F90"/>
    <w:rsid w:val="00342946"/>
    <w:rsid w:val="003F1EE5"/>
    <w:rsid w:val="00485D6B"/>
    <w:rsid w:val="00527471"/>
    <w:rsid w:val="006524EA"/>
    <w:rsid w:val="0065467B"/>
    <w:rsid w:val="007F3838"/>
    <w:rsid w:val="00820B62"/>
    <w:rsid w:val="009F0C18"/>
    <w:rsid w:val="009F6B37"/>
    <w:rsid w:val="00A44C8F"/>
    <w:rsid w:val="00AA1D8D"/>
    <w:rsid w:val="00AA3D2A"/>
    <w:rsid w:val="00AB3A9A"/>
    <w:rsid w:val="00AE3E65"/>
    <w:rsid w:val="00B47730"/>
    <w:rsid w:val="00BD64E9"/>
    <w:rsid w:val="00C01F07"/>
    <w:rsid w:val="00C07D08"/>
    <w:rsid w:val="00C67B41"/>
    <w:rsid w:val="00C72C85"/>
    <w:rsid w:val="00CB0664"/>
    <w:rsid w:val="00CC522D"/>
    <w:rsid w:val="00CE3F1B"/>
    <w:rsid w:val="00DA491A"/>
    <w:rsid w:val="00DE167A"/>
    <w:rsid w:val="00E46534"/>
    <w:rsid w:val="00E665BA"/>
    <w:rsid w:val="00E765AE"/>
    <w:rsid w:val="00FC693F"/>
    <w:rsid w:val="00FD32A6"/>
    <w:rsid w:val="10778501"/>
    <w:rsid w:val="1B44B5CE"/>
    <w:rsid w:val="1BE562F4"/>
    <w:rsid w:val="32B1ECE8"/>
    <w:rsid w:val="3C237338"/>
    <w:rsid w:val="51074054"/>
    <w:rsid w:val="58C1B9A7"/>
    <w:rsid w:val="5A5E22AB"/>
    <w:rsid w:val="608D0720"/>
    <w:rsid w:val="6585CF68"/>
    <w:rsid w:val="673017B3"/>
    <w:rsid w:val="68F80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7BB4EC0B-6273-44B8-A68B-2BF07377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TOC1">
    <w:name w:val="toc 1"/>
    <w:basedOn w:val="Normal"/>
    <w:next w:val="Normal"/>
    <w:autoRedefine/>
    <w:uiPriority w:val="39"/>
    <w:unhideWhenUsed/>
    <w:rsid w:val="00485D6B"/>
    <w:pPr>
      <w:spacing w:after="100"/>
    </w:pPr>
  </w:style>
  <w:style w:type="paragraph" w:styleId="TOC2">
    <w:name w:val="toc 2"/>
    <w:basedOn w:val="Normal"/>
    <w:next w:val="Normal"/>
    <w:autoRedefine/>
    <w:uiPriority w:val="39"/>
    <w:unhideWhenUsed/>
    <w:rsid w:val="00485D6B"/>
    <w:pPr>
      <w:spacing w:after="100"/>
      <w:ind w:left="220"/>
    </w:pPr>
  </w:style>
  <w:style w:type="character" w:styleId="Hyperlink">
    <w:name w:val="Hyperlink"/>
    <w:basedOn w:val="DefaultParagraphFont"/>
    <w:uiPriority w:val="99"/>
    <w:unhideWhenUsed/>
    <w:rsid w:val="00485D6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B3A9A"/>
    <w:rPr>
      <w:b/>
      <w:bCs/>
    </w:rPr>
  </w:style>
  <w:style w:type="character" w:customStyle="1" w:styleId="CommentSubjectChar">
    <w:name w:val="Comment Subject Char"/>
    <w:basedOn w:val="CommentTextChar"/>
    <w:link w:val="CommentSubject"/>
    <w:uiPriority w:val="99"/>
    <w:semiHidden/>
    <w:rsid w:val="00AB3A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64f1c6c-126a-42e3-b8a3-d9970a4f84cf" xsi:nil="true"/>
    <lcf76f155ced4ddcb4097134ff3c332f xmlns="db16b6c3-59b7-42bb-827d-db293444c3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02B5726208604F927070F4700489FD" ma:contentTypeVersion="17" ma:contentTypeDescription="Create a new document." ma:contentTypeScope="" ma:versionID="3ad1fb95663f30ada469ad51e6ca6020">
  <xsd:schema xmlns:xsd="http://www.w3.org/2001/XMLSchema" xmlns:xs="http://www.w3.org/2001/XMLSchema" xmlns:p="http://schemas.microsoft.com/office/2006/metadata/properties" xmlns:ns2="db16b6c3-59b7-42bb-827d-db293444c3f2" xmlns:ns3="b64f1c6c-126a-42e3-b8a3-d9970a4f84cf" targetNamespace="http://schemas.microsoft.com/office/2006/metadata/properties" ma:root="true" ma:fieldsID="d72972ad107f32a76806eaa14317bede" ns2:_="" ns3:_="">
    <xsd:import namespace="db16b6c3-59b7-42bb-827d-db293444c3f2"/>
    <xsd:import namespace="b64f1c6c-126a-42e3-b8a3-d9970a4f84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6b6c3-59b7-42bb-827d-db293444c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fa3749-5efd-48e6-99e8-2ad5b3bc7c3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f1c6c-126a-42e3-b8a3-d9970a4f84c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e599390-909a-4914-b575-5d58d1b29f18}" ma:internalName="TaxCatchAll" ma:showField="CatchAllData" ma:web="b64f1c6c-126a-42e3-b8a3-d9970a4f84c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EDF2309-8C68-44C2-9436-FFC32A3E1A0E}">
  <ds:schemaRefs>
    <ds:schemaRef ds:uri="http://schemas.microsoft.com/office/2006/metadata/properties"/>
    <ds:schemaRef ds:uri="http://schemas.microsoft.com/office/infopath/2007/PartnerControls"/>
    <ds:schemaRef ds:uri="b64f1c6c-126a-42e3-b8a3-d9970a4f84cf"/>
    <ds:schemaRef ds:uri="db16b6c3-59b7-42bb-827d-db293444c3f2"/>
  </ds:schemaRefs>
</ds:datastoreItem>
</file>

<file path=customXml/itemProps3.xml><?xml version="1.0" encoding="utf-8"?>
<ds:datastoreItem xmlns:ds="http://schemas.openxmlformats.org/officeDocument/2006/customXml" ds:itemID="{10E02B60-EF84-45BA-88AF-C20EB2FE62D7}">
  <ds:schemaRefs>
    <ds:schemaRef ds:uri="http://schemas.microsoft.com/sharepoint/v3/contenttype/forms"/>
  </ds:schemaRefs>
</ds:datastoreItem>
</file>

<file path=customXml/itemProps4.xml><?xml version="1.0" encoding="utf-8"?>
<ds:datastoreItem xmlns:ds="http://schemas.openxmlformats.org/officeDocument/2006/customXml" ds:itemID="{E327E249-5A76-4D90-AD61-518A85D75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6b6c3-59b7-42bb-827d-db293444c3f2"/>
    <ds:schemaRef ds:uri="b64f1c6c-126a-42e3-b8a3-d9970a4f8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6995</Words>
  <Characters>40082</Characters>
  <Application>Microsoft Office Word</Application>
  <DocSecurity>0</DocSecurity>
  <Lines>871</Lines>
  <Paragraphs>534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Shellie Reid</cp:lastModifiedBy>
  <cp:revision>4</cp:revision>
  <dcterms:created xsi:type="dcterms:W3CDTF">2026-04-21T21:58:00Z</dcterms:created>
  <dcterms:modified xsi:type="dcterms:W3CDTF">2026-04-21T22:00:00Z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0x010100BD02B5726208604F927070F4700489FD</vt:lpwstr>
  </property>
  <property fmtid="{D5CDD505-2E9C-101B-9397-08002B2CF9AE}" pid="3" name="docLang">
    <vt:lpwstr>en</vt:lpwstr>
  </property>
  <property fmtid="{D5CDD505-2E9C-101B-9397-08002B2CF9AE}" pid="4" name="MediaServiceImageTags">
    <vt:lpwstr/>
  </property>
  <property fmtid="{D5CDD505-2E9C-101B-9397-08002B2CF9AE}" pid="5" name="Test">
    <vt:lpwstr>, </vt:lpwstr>
  </property>
</Properties>
</file>